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jc w:val="center"/>
        <w:rPr>
          <w:rFonts w:eastAsia="黑体" w:cs="宋体"/>
          <w:b/>
          <w:bCs/>
          <w:kern w:val="0"/>
          <w:sz w:val="28"/>
          <w:szCs w:val="28"/>
        </w:rPr>
      </w:pPr>
      <w:r>
        <w:rPr>
          <w:rFonts w:hint="eastAsia" w:eastAsia="黑体" w:cs="宋体"/>
          <w:b/>
          <w:kern w:val="0"/>
          <w:sz w:val="28"/>
          <w:szCs w:val="28"/>
        </w:rPr>
        <w:t>日语专业培养方案</w:t>
      </w:r>
    </w:p>
    <w:p>
      <w:pPr>
        <w:widowControl/>
        <w:spacing w:line="400" w:lineRule="exact"/>
        <w:ind w:firstLine="562" w:firstLineChars="200"/>
        <w:jc w:val="left"/>
        <w:rPr>
          <w:rFonts w:cs="宋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cs="宋体"/>
          <w:kern w:val="0"/>
          <w:szCs w:val="21"/>
          <w:u w:val="single"/>
        </w:rPr>
      </w:pPr>
      <w:r>
        <w:rPr>
          <w:rFonts w:hint="eastAsia" w:cs="宋体"/>
          <w:kern w:val="0"/>
          <w:szCs w:val="21"/>
          <w:u w:val="single"/>
        </w:rPr>
        <w:t>（执笔人：马云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 xml:space="preserve">     </w:t>
      </w:r>
      <w:r>
        <w:rPr>
          <w:rFonts w:cs="宋体"/>
          <w:kern w:val="0"/>
          <w:szCs w:val="21"/>
          <w:u w:val="single"/>
        </w:rPr>
        <w:t xml:space="preserve"> </w:t>
      </w:r>
      <w:r>
        <w:rPr>
          <w:rFonts w:hint="eastAsia" w:cs="宋体"/>
          <w:kern w:val="0"/>
          <w:szCs w:val="21"/>
          <w:u w:val="single"/>
        </w:rPr>
        <w:t xml:space="preserve">      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>审核人：</w:t>
      </w:r>
      <w:r>
        <w:rPr>
          <w:rFonts w:cs="宋体"/>
          <w:kern w:val="0"/>
          <w:szCs w:val="21"/>
          <w:u w:val="single"/>
        </w:rPr>
        <w:t xml:space="preserve"> </w:t>
      </w:r>
      <w:r>
        <w:rPr>
          <w:rFonts w:hint="eastAsia" w:cs="宋体"/>
          <w:kern w:val="0"/>
          <w:szCs w:val="21"/>
          <w:u w:val="single"/>
        </w:rPr>
        <w:t xml:space="preserve">智晓敏               </w:t>
      </w:r>
      <w:r>
        <w:rPr>
          <w:rFonts w:cs="宋体"/>
          <w:kern w:val="0"/>
          <w:szCs w:val="21"/>
          <w:u w:val="single"/>
        </w:rPr>
        <w:t xml:space="preserve">  </w:t>
      </w:r>
      <w:r>
        <w:rPr>
          <w:rFonts w:hint="eastAsia" w:cs="宋体"/>
          <w:kern w:val="0"/>
          <w:szCs w:val="21"/>
          <w:u w:val="single"/>
        </w:rPr>
        <w:t>教学院长：陈泽源</w:t>
      </w:r>
      <w:r>
        <w:rPr>
          <w:rFonts w:cs="宋体"/>
          <w:kern w:val="0"/>
          <w:szCs w:val="21"/>
          <w:u w:val="single"/>
        </w:rPr>
        <w:t xml:space="preserve">   </w:t>
      </w:r>
      <w:r>
        <w:rPr>
          <w:rFonts w:hint="eastAsia" w:cs="宋体"/>
          <w:kern w:val="0"/>
          <w:szCs w:val="21"/>
          <w:u w:val="single"/>
        </w:rPr>
        <w:t>）</w:t>
      </w:r>
    </w:p>
    <w:p>
      <w:pPr>
        <w:widowControl/>
        <w:spacing w:line="400" w:lineRule="exact"/>
        <w:rPr>
          <w:rFonts w:cs="宋体"/>
          <w:kern w:val="0"/>
          <w:sz w:val="28"/>
          <w:szCs w:val="28"/>
          <w:u w:val="single"/>
        </w:rPr>
      </w:pP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一、专业培养目标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本专业紧扣《普通高等学校本科专业类教学质量国家标准》及《普通高等学校本科日语类专业教学指南》要求，围绕立德树人的根本任务</w:t>
      </w:r>
      <w:r>
        <w:rPr>
          <w:rFonts w:hint="eastAsia" w:cs="宋体"/>
          <w:kern w:val="0"/>
          <w:szCs w:val="21"/>
          <w:lang w:eastAsia="zh-CN"/>
        </w:rPr>
        <w:t>，</w:t>
      </w:r>
      <w:r>
        <w:rPr>
          <w:rFonts w:hint="eastAsia" w:cs="宋体"/>
          <w:kern w:val="0"/>
          <w:szCs w:val="21"/>
          <w:lang w:val="en-US" w:eastAsia="zh-CN"/>
        </w:rPr>
        <w:t>秉持成果导向教育</w:t>
      </w:r>
      <w:r>
        <w:rPr>
          <w:rFonts w:hint="eastAsia" w:cs="宋体"/>
          <w:kern w:val="0"/>
          <w:szCs w:val="21"/>
        </w:rPr>
        <w:t>（Outcome-Based Education</w:t>
      </w:r>
      <w:r>
        <w:rPr>
          <w:rFonts w:hint="eastAsia" w:cs="宋体"/>
          <w:kern w:val="0"/>
          <w:szCs w:val="21"/>
          <w:lang w:val="en-US" w:eastAsia="zh-CN"/>
        </w:rPr>
        <w:t>, OBE</w:t>
      </w:r>
      <w:r>
        <w:rPr>
          <w:rFonts w:hint="eastAsia" w:cs="宋体"/>
          <w:kern w:val="0"/>
          <w:szCs w:val="21"/>
          <w:lang w:eastAsia="zh-CN"/>
        </w:rPr>
        <w:t>）</w:t>
      </w:r>
      <w:r>
        <w:rPr>
          <w:rFonts w:hint="eastAsia" w:cs="宋体"/>
          <w:b w:val="0"/>
          <w:bCs w:val="0"/>
          <w:kern w:val="0"/>
          <w:szCs w:val="21"/>
        </w:rPr>
        <w:t>理念，</w:t>
      </w:r>
      <w:r>
        <w:rPr>
          <w:rFonts w:hint="eastAsia" w:cs="宋体"/>
          <w:kern w:val="0"/>
          <w:szCs w:val="21"/>
        </w:rPr>
        <w:t>旨在培养日语</w:t>
      </w:r>
      <w:r>
        <w:rPr>
          <w:rFonts w:hint="eastAsia" w:cs="宋体"/>
          <w:kern w:val="0"/>
          <w:szCs w:val="21"/>
          <w:lang w:val="en-US" w:eastAsia="zh-CN"/>
        </w:rPr>
        <w:t>语言</w:t>
      </w:r>
      <w:r>
        <w:rPr>
          <w:rFonts w:hint="eastAsia" w:cs="宋体"/>
          <w:kern w:val="0"/>
          <w:szCs w:val="21"/>
        </w:rPr>
        <w:t>基本功和专业知识扎实，具有</w:t>
      </w:r>
      <w:r>
        <w:rPr>
          <w:rFonts w:hint="eastAsia" w:cs="宋体"/>
          <w:kern w:val="0"/>
          <w:szCs w:val="21"/>
          <w:lang w:val="en-US" w:eastAsia="zh-CN"/>
        </w:rPr>
        <w:t>良好</w:t>
      </w:r>
      <w:r>
        <w:rPr>
          <w:rFonts w:hint="eastAsia" w:cs="宋体"/>
          <w:kern w:val="0"/>
          <w:szCs w:val="21"/>
        </w:rPr>
        <w:t>的科学人文精神和创新创业敬业精神，具备自主学习能力、思辨能力和跨文化交际能力的日语人才。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专业聚焦于学生的日语应用能力、跨文化交际能力以及综合人文素养，培养未来能够胜任</w:t>
      </w:r>
      <w:r>
        <w:rPr>
          <w:rFonts w:hint="eastAsia" w:cs="宋体"/>
          <w:b/>
          <w:bCs/>
          <w:kern w:val="0"/>
          <w:szCs w:val="21"/>
          <w:lang w:val="en-US" w:eastAsia="zh-CN"/>
        </w:rPr>
        <w:t>教育、</w:t>
      </w:r>
      <w:r>
        <w:rPr>
          <w:rFonts w:hint="eastAsia" w:cs="宋体"/>
          <w:b/>
          <w:bCs/>
          <w:kern w:val="0"/>
          <w:szCs w:val="21"/>
        </w:rPr>
        <w:t>翻译、外事</w:t>
      </w:r>
      <w:r>
        <w:rPr>
          <w:rFonts w:hint="eastAsia" w:cs="宋体"/>
          <w:kern w:val="0"/>
          <w:szCs w:val="21"/>
        </w:rPr>
        <w:t>、</w:t>
      </w:r>
      <w:r>
        <w:rPr>
          <w:rFonts w:hint="eastAsia" w:cs="宋体"/>
          <w:b/>
          <w:bCs/>
          <w:kern w:val="0"/>
          <w:szCs w:val="21"/>
        </w:rPr>
        <w:t>会计、</w:t>
      </w:r>
      <w:r>
        <w:rPr>
          <w:rFonts w:hint="eastAsia" w:cs="宋体"/>
          <w:b/>
          <w:bCs/>
          <w:kern w:val="0"/>
          <w:szCs w:val="21"/>
          <w:lang w:val="en-US" w:eastAsia="zh-CN"/>
        </w:rPr>
        <w:t>AI、</w:t>
      </w:r>
      <w:r>
        <w:rPr>
          <w:rFonts w:hint="eastAsia" w:cs="宋体"/>
          <w:b/>
          <w:bCs/>
          <w:kern w:val="0"/>
          <w:szCs w:val="21"/>
        </w:rPr>
        <w:t>IT、农林</w:t>
      </w:r>
      <w:r>
        <w:rPr>
          <w:rFonts w:hint="eastAsia" w:cs="宋体"/>
          <w:kern w:val="0"/>
          <w:szCs w:val="21"/>
        </w:rPr>
        <w:t>、</w:t>
      </w:r>
      <w:r>
        <w:rPr>
          <w:rFonts w:hint="eastAsia" w:cs="宋体"/>
          <w:b/>
          <w:bCs/>
          <w:kern w:val="0"/>
          <w:szCs w:val="21"/>
        </w:rPr>
        <w:t>经贸、旅游</w:t>
      </w:r>
      <w:r>
        <w:rPr>
          <w:rFonts w:hint="eastAsia" w:cs="宋体"/>
          <w:kern w:val="0"/>
          <w:szCs w:val="21"/>
          <w:lang w:val="en-US" w:eastAsia="zh-CN"/>
        </w:rPr>
        <w:t>及</w:t>
      </w:r>
      <w:r>
        <w:rPr>
          <w:rFonts w:hint="eastAsia" w:cs="宋体"/>
          <w:kern w:val="0"/>
          <w:szCs w:val="21"/>
        </w:rPr>
        <w:t>相关</w:t>
      </w:r>
      <w:r>
        <w:rPr>
          <w:rFonts w:hint="eastAsia" w:cs="宋体"/>
          <w:b/>
          <w:bCs/>
          <w:kern w:val="0"/>
          <w:szCs w:val="21"/>
        </w:rPr>
        <w:t>涉外</w:t>
      </w:r>
      <w:r>
        <w:rPr>
          <w:rFonts w:hint="eastAsia" w:cs="宋体"/>
          <w:kern w:val="0"/>
          <w:szCs w:val="21"/>
        </w:rPr>
        <w:t>领域</w:t>
      </w:r>
      <w:r>
        <w:rPr>
          <w:rFonts w:hint="eastAsia" w:cs="宋体"/>
          <w:kern w:val="0"/>
          <w:szCs w:val="21"/>
          <w:lang w:val="en-US" w:eastAsia="zh-CN"/>
        </w:rPr>
        <w:t>工作，</w:t>
      </w:r>
      <w:r>
        <w:rPr>
          <w:rFonts w:hint="eastAsia" w:cs="宋体"/>
          <w:kern w:val="0"/>
          <w:szCs w:val="21"/>
        </w:rPr>
        <w:t>适应国家与地方经济社会发展</w:t>
      </w:r>
      <w:r>
        <w:rPr>
          <w:rFonts w:hint="eastAsia" w:cs="宋体"/>
          <w:kern w:val="0"/>
          <w:szCs w:val="21"/>
          <w:lang w:val="en-US" w:eastAsia="zh-CN"/>
        </w:rPr>
        <w:t>需求</w:t>
      </w:r>
      <w:r>
        <w:rPr>
          <w:rFonts w:hint="eastAsia" w:cs="宋体"/>
          <w:kern w:val="0"/>
          <w:szCs w:val="21"/>
        </w:rPr>
        <w:t>的复合型、创新型日语人才。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 Regular" w:hAnsi="Times New Roman Regular" w:eastAsia="仿宋_GB2312" w:cs="Times New Roman Regular"/>
          <w:bCs/>
          <w:kern w:val="0"/>
          <w:szCs w:val="21"/>
        </w:rPr>
      </w:pPr>
      <w:r>
        <w:rPr>
          <w:rFonts w:hint="eastAsia" w:ascii="Times New Roman" w:hAnsi="Times New Roman" w:eastAsia="宋体" w:cs="宋体"/>
          <w:bCs w:val="0"/>
          <w:kern w:val="0"/>
          <w:szCs w:val="21"/>
        </w:rPr>
        <w:t>本专业对所培养的学生在毕业五年左右的目标预期是：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Times New Roman Regular" w:hAnsi="Times New Roman Regular" w:eastAsia="仿宋_GB2312" w:cs="Times New Roman Regular"/>
          <w:bCs/>
          <w:kern w:val="0"/>
          <w:szCs w:val="21"/>
        </w:rPr>
      </w:pPr>
      <w:r>
        <w:rPr>
          <w:rFonts w:ascii="Times New Roman Regular" w:hAnsi="Times New Roman Regular" w:eastAsia="仿宋_GB2312" w:cs="Times New Roman Regular"/>
          <w:bCs/>
          <w:kern w:val="0"/>
          <w:szCs w:val="21"/>
        </w:rPr>
        <w:t>表</w:t>
      </w:r>
      <w:r>
        <w:rPr>
          <w:rFonts w:hint="eastAsia" w:ascii="Times New Roman Regular" w:hAnsi="Times New Roman Regular" w:eastAsia="仿宋_GB2312" w:cs="Times New Roman Regular"/>
          <w:bCs/>
          <w:kern w:val="0"/>
          <w:szCs w:val="21"/>
        </w:rPr>
        <w:t>1</w:t>
      </w:r>
      <w:r>
        <w:rPr>
          <w:rFonts w:ascii="Times New Roman Regular" w:hAnsi="Times New Roman Regular" w:eastAsia="仿宋_GB2312" w:cs="Times New Roman Regular"/>
          <w:bCs/>
          <w:kern w:val="0"/>
          <w:szCs w:val="21"/>
        </w:rPr>
        <w:t>-</w:t>
      </w:r>
      <w:r>
        <w:rPr>
          <w:rFonts w:hint="eastAsia" w:ascii="Times New Roman Regular" w:hAnsi="Times New Roman Regular" w:eastAsia="仿宋_GB2312" w:cs="Times New Roman Regular"/>
          <w:bCs/>
          <w:kern w:val="0"/>
          <w:szCs w:val="21"/>
        </w:rPr>
        <w:t>1</w:t>
      </w:r>
      <w:r>
        <w:rPr>
          <w:rFonts w:ascii="Times New Roman Regular" w:hAnsi="Times New Roman Regular" w:eastAsia="仿宋_GB2312" w:cs="Times New Roman Regular"/>
          <w:bCs/>
          <w:kern w:val="0"/>
          <w:szCs w:val="21"/>
        </w:rPr>
        <w:t xml:space="preserve"> 专业培养目标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Times New Roman Regular" w:hAnsi="Times New Roman Regular" w:eastAsia="仿宋_GB2312" w:cs="Times New Roman Regular"/>
          <w:bCs/>
          <w:kern w:val="0"/>
          <w:szCs w:val="21"/>
        </w:rPr>
      </w:pPr>
    </w:p>
    <w:tbl>
      <w:tblPr>
        <w:tblStyle w:val="10"/>
        <w:tblW w:w="8286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</w:pPr>
            <w:bookmarkStart w:id="0" w:name="_Hlk130813481"/>
            <w:r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  <w:t>培       养      目     标</w:t>
            </w:r>
          </w:p>
        </w:tc>
        <w:tc>
          <w:tcPr>
            <w:tcW w:w="7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目标1：以德为先，以才为本，具有良好的职业道德和敬业精神。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具有坚定的理想信念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能够自觉弘扬中华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优秀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传统文化，</w:t>
            </w:r>
            <w:r>
              <w:rPr>
                <w:rFonts w:hint="default" w:eastAsia="仿宋"/>
              </w:rPr>
              <w:t>积极参与社会公共事务，投身公共服务工作，承担社会责任，维护公共利益；具备较强的社会责任感、优良的敬业与合作精神、健康的体魄和心理素质</w:t>
            </w:r>
            <w:r>
              <w:rPr>
                <w:rFonts w:hint="eastAsia" w:eastAsia="仿宋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</w:pPr>
          </w:p>
        </w:tc>
        <w:tc>
          <w:tcPr>
            <w:tcW w:w="7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目标2：知识融合，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val="en-US" w:eastAsia="zh-CN"/>
              </w:rPr>
              <w:t>专业扎实</w:t>
            </w: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，具有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val="en-US" w:eastAsia="zh-CN"/>
              </w:rPr>
              <w:t>较高</w:t>
            </w: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的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val="en-US" w:eastAsia="zh-CN"/>
              </w:rPr>
              <w:t>语言运用能力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auto"/>
                <w:szCs w:val="21"/>
                <w:lang w:val="en-US" w:eastAsia="zh-CN"/>
              </w:rPr>
              <w:t>及基本研究能力</w:t>
            </w: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。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对语言、文学、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文化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、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教育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、经济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艺术、社会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等各方面有深入的了解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000000"/>
                <w:szCs w:val="21"/>
                <w:lang w:val="en-US" w:eastAsia="zh-CN"/>
              </w:rPr>
              <w:t>，能熟练运用日语语言知识和基本技能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掌握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语言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文学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文化研究的基本方法并具备具备问题意识、收集分析资料及写作能力，能初步进行跨文化交际研究、语言文学相关研究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</w:pPr>
          </w:p>
        </w:tc>
        <w:tc>
          <w:tcPr>
            <w:tcW w:w="7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目标3：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auto"/>
                <w:szCs w:val="21"/>
                <w:lang w:val="en-US" w:eastAsia="zh-CN"/>
              </w:rPr>
              <w:t>多维交叉，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沟通协作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auto"/>
                <w:szCs w:val="21"/>
                <w:lang w:val="en-US" w:eastAsia="zh-CN"/>
              </w:rPr>
              <w:t>成为符合时代要求的高素质外语人才。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auto"/>
                <w:szCs w:val="21"/>
                <w:lang w:val="en-US" w:eastAsia="zh-CN"/>
              </w:rPr>
              <w:t>能够融合日语与商务、会计、教育等，实现“日语知识+”的交叉融合；能用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外语进行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沟通协作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在工作实践中构建良好的人际关系，营造和谐高效的工作氛围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</w:pPr>
          </w:p>
        </w:tc>
        <w:tc>
          <w:tcPr>
            <w:tcW w:w="7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  <w:t>目标4：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val="en-US" w:eastAsia="zh-CN"/>
              </w:rPr>
              <w:t>数字技能，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auto"/>
                <w:szCs w:val="21"/>
                <w:lang w:val="en-US" w:eastAsia="zh-CN"/>
              </w:rPr>
              <w:t>国际视野，具有服务于新业态的素养和能力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auto"/>
                <w:szCs w:val="21"/>
                <w:lang w:val="en-US" w:eastAsia="zh-CN"/>
              </w:rPr>
              <w:t>能够运用数字化技能，提升实践能力和创新创业能力；</w:t>
            </w:r>
            <w:r>
              <w:rPr>
                <w:rFonts w:hint="eastAsia" w:ascii="Times New Roman Regular" w:hAnsi="Times New Roman Regular" w:eastAsia="FangSong_GB2312" w:cs="Times New Roman Regular"/>
                <w:color w:val="auto"/>
                <w:szCs w:val="21"/>
              </w:rPr>
              <w:t>积极参与国际交流</w:t>
            </w:r>
            <w:r>
              <w:rPr>
                <w:rFonts w:hint="eastAsia" w:ascii="Times New Roman Regular" w:hAnsi="Times New Roman Regular" w:eastAsia="FangSong_GB2312" w:cs="Times New Roman Regular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auto"/>
                <w:szCs w:val="21"/>
                <w:lang w:val="en-US" w:eastAsia="zh-CN"/>
              </w:rPr>
              <w:t>并服务于诸如跨境电商等新业态方向。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</w:pPr>
          </w:p>
        </w:tc>
        <w:tc>
          <w:tcPr>
            <w:tcW w:w="7286" w:type="dxa"/>
          </w:tcPr>
          <w:p>
            <w:pPr>
              <w:keepNext w:val="0"/>
              <w:keepLines w:val="0"/>
              <w:suppressLineNumbers w:val="0"/>
              <w:tabs>
                <w:tab w:val="left" w:pos="63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color w:val="000000"/>
                <w:szCs w:val="21"/>
              </w:rPr>
              <w:t>目标5：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自尊自信，终身学习，具备适应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</w:rPr>
              <w:t>发展的能力</w:t>
            </w:r>
            <w:r>
              <w:rPr>
                <w:rFonts w:hint="eastAsia" w:ascii="Times New Roman Regular" w:hAnsi="Times New Roman Regular" w:eastAsia="FangSong_GB2312" w:cs="Times New Roman Regular"/>
                <w:b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Times New Roman Regular" w:hAnsi="Times New Roman Regular" w:eastAsia="FangSong_GB2312" w:cs="Times New Roman Regular"/>
                <w:b w:val="0"/>
                <w:bCs w:val="0"/>
                <w:color w:val="000000"/>
                <w:szCs w:val="21"/>
                <w:lang w:val="en-US" w:eastAsia="zh-CN"/>
              </w:rPr>
              <w:t>具备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自我规划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学习及工作计划的能力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并能够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  <w:lang w:val="en-US" w:eastAsia="zh-CN"/>
              </w:rPr>
              <w:t>应用现代化信息技术手段实现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多途径持续学习；</w:t>
            </w:r>
            <w:r>
              <w:rPr>
                <w:rFonts w:hint="eastAsia" w:ascii="仿宋" w:hAnsi="仿宋" w:eastAsia="仿宋" w:cs="仿宋"/>
              </w:rPr>
              <w:t>能够正确认识和评价自己，了解自身优势与不足以及外部机遇与挑战；具有较强的适应性与灵活性，能应对不断变化的外部环境，</w:t>
            </w:r>
            <w:r>
              <w:rPr>
                <w:rFonts w:hint="eastAsia" w:ascii="Times New Roman Regular" w:hAnsi="Times New Roman Regular" w:eastAsia="FangSong_GB2312" w:cs="Times New Roman Regular"/>
                <w:color w:val="000000"/>
                <w:szCs w:val="21"/>
              </w:rPr>
              <w:t>适应行业和社会经济持续发展的需求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并通过</w:t>
            </w:r>
            <w:r>
              <w:rPr>
                <w:rFonts w:hint="eastAsia" w:ascii="仿宋" w:hAnsi="仿宋" w:eastAsia="仿宋" w:cs="仿宋"/>
              </w:rPr>
              <w:t>自主学习、终身学习，持续提升个人素养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</w:tr>
      <w:bookmarkEnd w:id="0"/>
    </w:tbl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 Regular" w:hAnsi="Times New Roman Regular" w:eastAsia="仿宋_GB2312" w:cs="Times New Roman Regular"/>
          <w:bCs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</w:rPr>
        <w:t>专业培养规格和要求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1.毕业要求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根据OBE教育理念，构建集语言、文学、文化、经济、人工智能、信息技术等为一体、多元融合的日语课程体系，具体要求如下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</w:p>
    <w:p>
      <w:pPr>
        <w:pStyle w:val="8"/>
        <w:widowControl/>
        <w:spacing w:beforeAutospacing="0" w:afterAutospacing="0" w:line="400" w:lineRule="exact"/>
        <w:ind w:firstLine="420" w:firstLineChars="200"/>
        <w:rPr>
          <w:rFonts w:ascii="宋体" w:hAnsi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eastAsia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【毕业要求1：</w:t>
      </w:r>
      <w:r>
        <w:rPr>
          <w:rFonts w:ascii="仿宋" w:hAnsi="仿宋" w:eastAsia="仿宋" w:cs="仿宋"/>
          <w:b/>
          <w:bCs/>
          <w:szCs w:val="21"/>
        </w:rPr>
        <w:t>思想政治素养</w:t>
      </w:r>
      <w:r>
        <w:rPr>
          <w:rFonts w:hint="eastAsia" w:ascii="仿宋" w:hAnsi="仿宋" w:eastAsia="仿宋" w:cs="仿宋"/>
          <w:b/>
          <w:bCs/>
          <w:szCs w:val="21"/>
        </w:rPr>
        <w:t>】</w:t>
      </w:r>
      <w:r>
        <w:rPr>
          <w:rFonts w:hint="eastAsia" w:ascii="仿宋" w:hAnsi="仿宋" w:eastAsia="仿宋" w:cs="仿宋"/>
          <w:szCs w:val="21"/>
        </w:rPr>
        <w:t>具有良好的思想道德素养，</w:t>
      </w:r>
      <w:r>
        <w:rPr>
          <w:rFonts w:hint="eastAsia" w:ascii="仿宋" w:hAnsi="仿宋" w:eastAsia="仿宋" w:cs="仿宋"/>
          <w:szCs w:val="21"/>
          <w:lang w:val="en-US" w:eastAsia="zh-CN"/>
        </w:rPr>
        <w:t>强烈的社会责任感和使命感、担当意识和奉献精神，能</w:t>
      </w:r>
      <w:r>
        <w:rPr>
          <w:rFonts w:eastAsia="仿宋"/>
          <w:szCs w:val="21"/>
        </w:rPr>
        <w:t>践行社会主义核心价值观，在思想、政治、理论和情感上认同中国特色社会主义</w:t>
      </w:r>
      <w:r>
        <w:rPr>
          <w:rFonts w:hint="eastAsia" w:eastAsia="仿宋"/>
          <w:szCs w:val="21"/>
          <w:lang w:eastAsia="zh-CN"/>
        </w:rPr>
        <w:t>，</w:t>
      </w:r>
      <w:r>
        <w:rPr>
          <w:rFonts w:hint="eastAsia" w:eastAsia="仿宋"/>
          <w:szCs w:val="21"/>
          <w:lang w:val="en-US" w:eastAsia="zh-CN"/>
        </w:rPr>
        <w:t>具有强烈的中国情怀</w:t>
      </w:r>
      <w:r>
        <w:rPr>
          <w:rFonts w:eastAsia="仿宋"/>
          <w:szCs w:val="21"/>
        </w:rPr>
        <w:t>；具有</w:t>
      </w:r>
      <w:r>
        <w:rPr>
          <w:rFonts w:hint="eastAsia" w:eastAsia="仿宋"/>
          <w:szCs w:val="21"/>
          <w:lang w:val="en-US" w:eastAsia="zh-CN"/>
        </w:rPr>
        <w:t>团队合作精神、</w:t>
      </w:r>
      <w:r>
        <w:rPr>
          <w:rFonts w:eastAsia="仿宋"/>
          <w:szCs w:val="21"/>
        </w:rPr>
        <w:t>较高的职业道德素质</w:t>
      </w:r>
      <w:r>
        <w:rPr>
          <w:rFonts w:hint="eastAsia" w:eastAsia="仿宋"/>
          <w:szCs w:val="21"/>
          <w:lang w:eastAsia="zh-CN"/>
        </w:rPr>
        <w:t>、</w:t>
      </w:r>
      <w:r>
        <w:rPr>
          <w:rFonts w:eastAsia="仿宋"/>
          <w:szCs w:val="21"/>
        </w:rPr>
        <w:t>高尚</w:t>
      </w:r>
      <w:r>
        <w:rPr>
          <w:rFonts w:hint="eastAsia" w:eastAsia="仿宋"/>
          <w:szCs w:val="21"/>
          <w:lang w:val="en-US" w:eastAsia="zh-CN"/>
        </w:rPr>
        <w:t>的</w:t>
      </w:r>
      <w:r>
        <w:rPr>
          <w:rFonts w:eastAsia="仿宋"/>
          <w:szCs w:val="21"/>
        </w:rPr>
        <w:t>品德、良好的人文与科学素养。</w:t>
      </w:r>
    </w:p>
    <w:p>
      <w:pPr>
        <w:adjustRightInd w:val="0"/>
        <w:snapToGrid w:val="0"/>
        <w:spacing w:line="360" w:lineRule="auto"/>
        <w:ind w:firstLine="0" w:firstLineChars="0"/>
        <w:rPr>
          <w:rFonts w:eastAsia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【毕业要求2：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专业</w:t>
      </w:r>
      <w:r>
        <w:rPr>
          <w:rFonts w:ascii="仿宋" w:hAnsi="仿宋" w:eastAsia="仿宋" w:cs="仿宋"/>
          <w:b/>
          <w:bCs/>
          <w:szCs w:val="21"/>
        </w:rPr>
        <w:t>知识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素养</w:t>
      </w:r>
      <w:r>
        <w:rPr>
          <w:rFonts w:hint="eastAsia" w:ascii="仿宋" w:hAnsi="仿宋" w:eastAsia="仿宋" w:cs="仿宋"/>
          <w:b/>
          <w:bCs/>
          <w:szCs w:val="21"/>
        </w:rPr>
        <w:t>】</w:t>
      </w:r>
      <w:r>
        <w:rPr>
          <w:rFonts w:ascii="仿宋" w:hAnsi="仿宋" w:eastAsia="仿宋" w:cs="仿宋"/>
          <w:bCs/>
          <w:szCs w:val="21"/>
        </w:rPr>
        <w:t>有扎实的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日语语言</w:t>
      </w:r>
      <w:r>
        <w:rPr>
          <w:rFonts w:ascii="仿宋" w:hAnsi="仿宋" w:eastAsia="仿宋" w:cs="仿宋"/>
          <w:bCs/>
          <w:szCs w:val="21"/>
        </w:rPr>
        <w:t>基础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和专业</w:t>
      </w:r>
      <w:r>
        <w:rPr>
          <w:rFonts w:ascii="仿宋" w:hAnsi="仿宋" w:eastAsia="仿宋" w:cs="仿宋"/>
          <w:bCs/>
          <w:szCs w:val="21"/>
        </w:rPr>
        <w:t>知识，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了解本专业及相关领域最新动态和发展趋势，同时</w:t>
      </w:r>
      <w:r>
        <w:rPr>
          <w:rFonts w:hint="eastAsia" w:eastAsia="仿宋"/>
          <w:b/>
          <w:szCs w:val="21"/>
          <w:lang w:val="en-US" w:eastAsia="zh-CN"/>
        </w:rPr>
        <w:t>具备较高的母语语言文化素养，</w:t>
      </w:r>
      <w:r>
        <w:rPr>
          <w:rFonts w:hint="eastAsia" w:eastAsia="仿宋"/>
          <w:szCs w:val="21"/>
        </w:rPr>
        <w:t>掌握第二外语基本</w:t>
      </w:r>
      <w:r>
        <w:rPr>
          <w:rFonts w:hint="eastAsia" w:eastAsia="仿宋"/>
          <w:szCs w:val="21"/>
          <w:lang w:val="en-US" w:eastAsia="zh-CN"/>
        </w:rPr>
        <w:t>知识；</w:t>
      </w:r>
      <w:r>
        <w:rPr>
          <w:rFonts w:hint="eastAsia" w:eastAsia="仿宋"/>
          <w:b/>
          <w:szCs w:val="21"/>
          <w:lang w:val="en-US" w:eastAsia="zh-CN"/>
        </w:rPr>
        <w:t>具备一定的人工智能实操能力，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能够利用人工智能服务于外语输出能力；掌握一定的科学研究方法和一定的科研能力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  <w:lang w:val="en-US" w:eastAsia="zh-CN"/>
        </w:rPr>
        <w:t>；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具备区域与国别分析研究能力，最终发展为具备拥有为新质生产力服务能力的新型外语专业人才。</w:t>
      </w:r>
    </w:p>
    <w:p>
      <w:pPr>
        <w:adjustRightInd w:val="0"/>
        <w:snapToGrid w:val="0"/>
        <w:spacing w:line="360" w:lineRule="auto"/>
        <w:ind w:firstLine="0" w:firstLineChars="0"/>
        <w:rPr>
          <w:rFonts w:hint="eastAsia" w:eastAsia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【毕业要求3：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应用能力素养</w:t>
      </w:r>
      <w:r>
        <w:rPr>
          <w:rFonts w:hint="eastAsia" w:ascii="仿宋" w:hAnsi="仿宋" w:eastAsia="仿宋" w:cs="仿宋"/>
          <w:b/>
          <w:bCs/>
          <w:szCs w:val="21"/>
        </w:rPr>
        <w:t>】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掌握人工智能、IT、会计、商务、教育、农林、社会、文化、经济等相关方面的基础知识</w:t>
      </w:r>
      <w:r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  <w:t>，通过产教融合类课程的学习，具备复合型外语人才应有的实践输出应用能力。</w:t>
      </w:r>
      <w:r>
        <w:rPr>
          <w:rFonts w:hint="eastAsia" w:ascii="Times New Roman Regular" w:hAnsi="Times New Roman Regular" w:eastAsia="FangSong_GB2312" w:cs="Times New Roman Regular"/>
          <w:b w:val="0"/>
          <w:bCs w:val="0"/>
          <w:color w:val="auto"/>
          <w:szCs w:val="21"/>
          <w:lang w:val="en-US" w:eastAsia="zh-CN"/>
        </w:rPr>
        <w:t>能用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  <w:lang w:val="en-US" w:eastAsia="zh-CN"/>
        </w:rPr>
        <w:t>外语进行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</w:rPr>
        <w:t>沟通协作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  <w:lang w:eastAsia="zh-CN"/>
        </w:rPr>
        <w:t>，</w:t>
      </w:r>
      <w:r>
        <w:rPr>
          <w:rFonts w:hint="eastAsia" w:ascii="仿宋" w:hAnsi="仿宋" w:eastAsia="仿宋" w:cs="仿宋"/>
          <w:szCs w:val="21"/>
        </w:rPr>
        <w:t>对本专业领域复杂问题进行综合分析和研究，并提出相应对策或解决方案。</w:t>
      </w:r>
      <w:r>
        <w:rPr>
          <w:rFonts w:hint="eastAsia" w:eastAsia="仿宋"/>
          <w:b/>
          <w:szCs w:val="21"/>
        </w:rPr>
        <w:t>【毕业要求4：</w:t>
      </w:r>
      <w:r>
        <w:rPr>
          <w:rFonts w:hint="eastAsia" w:eastAsia="仿宋"/>
          <w:b/>
          <w:szCs w:val="21"/>
          <w:lang w:val="en-US" w:eastAsia="zh-CN"/>
        </w:rPr>
        <w:t>跨文化素养</w:t>
      </w:r>
      <w:r>
        <w:rPr>
          <w:rFonts w:hint="eastAsia" w:eastAsia="仿宋"/>
          <w:b/>
          <w:szCs w:val="21"/>
        </w:rPr>
        <w:t>】</w:t>
      </w:r>
      <w:r>
        <w:rPr>
          <w:rFonts w:hint="eastAsia" w:eastAsia="仿宋"/>
          <w:b/>
          <w:szCs w:val="21"/>
          <w:lang w:val="en-US" w:eastAsia="zh-CN"/>
        </w:rPr>
        <w:t>具有宽广的的国际化视野，</w:t>
      </w:r>
      <w:r>
        <w:rPr>
          <w:rFonts w:hint="eastAsia" w:eastAsia="仿宋"/>
          <w:szCs w:val="21"/>
        </w:rPr>
        <w:t>通过语言学习</w:t>
      </w:r>
      <w:r>
        <w:rPr>
          <w:rFonts w:hint="eastAsia" w:eastAsia="仿宋"/>
          <w:szCs w:val="21"/>
          <w:lang w:val="en-US" w:eastAsia="zh-CN"/>
        </w:rPr>
        <w:t>能</w:t>
      </w:r>
      <w:r>
        <w:rPr>
          <w:rFonts w:hint="eastAsia" w:eastAsia="仿宋"/>
          <w:szCs w:val="21"/>
        </w:rPr>
        <w:t>认识世界的多样性，具有跨文化</w:t>
      </w:r>
      <w:r>
        <w:rPr>
          <w:rFonts w:hint="eastAsia" w:eastAsia="仿宋"/>
          <w:szCs w:val="21"/>
          <w:lang w:val="en-US" w:eastAsia="zh-CN"/>
        </w:rPr>
        <w:t>沟通能力和中国文化传播能力</w:t>
      </w:r>
      <w:r>
        <w:rPr>
          <w:rFonts w:hint="eastAsia" w:eastAsia="仿宋"/>
          <w:szCs w:val="21"/>
          <w:lang w:eastAsia="zh-CN"/>
        </w:rPr>
        <w:t>，</w:t>
      </w:r>
      <w:r>
        <w:rPr>
          <w:rFonts w:hint="eastAsia" w:eastAsia="仿宋"/>
          <w:szCs w:val="21"/>
          <w:lang w:val="en-US" w:eastAsia="zh-CN"/>
        </w:rPr>
        <w:t>能</w:t>
      </w:r>
      <w:r>
        <w:rPr>
          <w:rFonts w:hint="eastAsia" w:eastAsia="仿宋"/>
          <w:szCs w:val="21"/>
          <w:lang w:eastAsia="zh-CN"/>
        </w:rPr>
        <w:t>及时了解国际动态，关注全球性问题，</w:t>
      </w:r>
      <w:r>
        <w:rPr>
          <w:rFonts w:hint="eastAsia" w:eastAsia="仿宋"/>
          <w:szCs w:val="21"/>
          <w:lang w:val="en-US" w:eastAsia="zh-CN"/>
        </w:rPr>
        <w:t>并</w:t>
      </w:r>
      <w:r>
        <w:rPr>
          <w:rFonts w:hint="eastAsia" w:eastAsia="仿宋"/>
          <w:szCs w:val="21"/>
          <w:lang w:eastAsia="zh-CN"/>
        </w:rPr>
        <w:t>合理诠释文化差异，灵活运用策略完成跨文化交际任务。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eastAsia="zh-CN"/>
        </w:rPr>
      </w:pPr>
      <w:r>
        <w:rPr>
          <w:rFonts w:hint="eastAsia" w:eastAsia="仿宋"/>
          <w:b/>
          <w:szCs w:val="21"/>
        </w:rPr>
        <w:t>【毕业要求5：</w:t>
      </w:r>
      <w:r>
        <w:rPr>
          <w:rFonts w:hint="eastAsia" w:eastAsia="仿宋"/>
          <w:b/>
          <w:bCs w:val="0"/>
          <w:szCs w:val="21"/>
        </w:rPr>
        <w:t>终身学习</w:t>
      </w:r>
      <w:r>
        <w:rPr>
          <w:rFonts w:hint="eastAsia" w:eastAsia="仿宋"/>
          <w:b/>
          <w:bCs w:val="0"/>
          <w:szCs w:val="21"/>
          <w:lang w:val="en-US" w:eastAsia="zh-CN"/>
        </w:rPr>
        <w:t>能力素养</w:t>
      </w:r>
      <w:r>
        <w:rPr>
          <w:rFonts w:hint="eastAsia" w:eastAsia="仿宋"/>
          <w:b/>
          <w:szCs w:val="21"/>
        </w:rPr>
        <w:t>】</w:t>
      </w:r>
      <w:r>
        <w:rPr>
          <w:rFonts w:hint="eastAsia" w:eastAsia="仿宋"/>
          <w:b/>
          <w:szCs w:val="21"/>
          <w:lang w:val="en-US" w:eastAsia="zh-CN"/>
        </w:rPr>
        <w:t>具有发展</w:t>
      </w:r>
      <w:r>
        <w:rPr>
          <w:rFonts w:hint="eastAsia" w:eastAsia="仿宋"/>
          <w:b w:val="0"/>
          <w:bCs/>
          <w:szCs w:val="21"/>
        </w:rPr>
        <w:t>意识</w:t>
      </w:r>
      <w:r>
        <w:rPr>
          <w:rFonts w:hint="eastAsia" w:eastAsia="仿宋"/>
          <w:b w:val="0"/>
          <w:bCs/>
          <w:szCs w:val="21"/>
          <w:lang w:eastAsia="zh-CN"/>
        </w:rPr>
        <w:t>，</w:t>
      </w:r>
      <w:r>
        <w:rPr>
          <w:rFonts w:hint="eastAsia" w:eastAsia="仿宋"/>
          <w:b w:val="0"/>
          <w:bCs/>
          <w:szCs w:val="21"/>
          <w:lang w:val="en-US" w:eastAsia="zh-CN"/>
        </w:rPr>
        <w:t>具备自我剖析的能力，具有</w:t>
      </w:r>
      <w:r>
        <w:rPr>
          <w:rFonts w:hint="eastAsia" w:eastAsia="仿宋"/>
          <w:b w:val="0"/>
          <w:bCs/>
          <w:szCs w:val="21"/>
        </w:rPr>
        <w:t>自我管理、</w:t>
      </w:r>
      <w:r>
        <w:rPr>
          <w:rFonts w:hint="eastAsia" w:eastAsia="仿宋"/>
          <w:b w:val="0"/>
          <w:bCs/>
          <w:szCs w:val="21"/>
          <w:lang w:val="en-US" w:eastAsia="zh-CN"/>
        </w:rPr>
        <w:t>规划和</w:t>
      </w:r>
      <w:r>
        <w:rPr>
          <w:rFonts w:hint="eastAsia" w:eastAsia="仿宋"/>
          <w:b w:val="0"/>
          <w:bCs/>
          <w:szCs w:val="21"/>
        </w:rPr>
        <w:t>自主学习能力</w:t>
      </w:r>
      <w:r>
        <w:rPr>
          <w:rFonts w:hint="eastAsia" w:eastAsia="仿宋"/>
          <w:b w:val="0"/>
          <w:bCs/>
          <w:szCs w:val="21"/>
          <w:lang w:eastAsia="zh-CN"/>
        </w:rPr>
        <w:t>；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val="en-US" w:eastAsia="zh-CN"/>
        </w:rPr>
        <w:t>确立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</w:rPr>
        <w:t>终身学习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val="en-US" w:eastAsia="zh-CN"/>
        </w:rPr>
        <w:t>理念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</w:rPr>
        <w:t>，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val="en-US" w:eastAsia="zh-CN"/>
        </w:rPr>
        <w:t>掌握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  <w:lang w:val="en-US" w:eastAsia="zh-CN"/>
        </w:rPr>
        <w:t>现代化信息技术，通过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</w:rPr>
        <w:t>多途径持续学习</w:t>
      </w:r>
      <w:r>
        <w:rPr>
          <w:rFonts w:hint="eastAsia" w:ascii="Times New Roman Regular" w:hAnsi="Times New Roman Regular" w:eastAsia="FangSong_GB2312" w:cs="Times New Roman Regular"/>
          <w:color w:val="000000"/>
          <w:szCs w:val="21"/>
          <w:lang w:val="en-US" w:eastAsia="zh-CN"/>
        </w:rPr>
        <w:t>方法，不断增强终身学习能力，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</w:rPr>
        <w:t>具备适应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val="en-US" w:eastAsia="zh-CN"/>
        </w:rPr>
        <w:t>社会和个人可持续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</w:rPr>
        <w:t>发展的能力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eastAsia="zh-CN"/>
        </w:rPr>
        <w:t>，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val="en-US" w:eastAsia="zh-CN"/>
        </w:rPr>
        <w:t>增强个人综合能力素养</w:t>
      </w:r>
      <w:r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 Regular" w:hAnsi="Times New Roman Regular" w:eastAsia="FangSong_GB2312" w:cs="Times New Roman Regular"/>
          <w:b/>
          <w:bCs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仿宋"/>
          <w:b w:val="0"/>
          <w:bCs/>
          <w:szCs w:val="21"/>
        </w:rPr>
      </w:pP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黑体" w:hAnsi="宋体" w:eastAsia="黑体" w:cs="宋体"/>
          <w:bCs/>
          <w:kern w:val="0"/>
          <w:sz w:val="21"/>
          <w:szCs w:val="21"/>
          <w:lang w:val="en-US" w:eastAsia="zh-CN" w:bidi="ar"/>
        </w:rPr>
        <w:t xml:space="preserve"> 2-</w:t>
      </w:r>
      <w:r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  <w:t>1.  毕业要求与培养目标支撑矩阵图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</w:pPr>
    </w:p>
    <w:tbl>
      <w:tblPr>
        <w:tblStyle w:val="10"/>
        <w:tblpPr w:leftFromText="180" w:rightFromText="180" w:vertAnchor="text" w:horzAnchor="page" w:tblpX="1651" w:tblpY="13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327"/>
        <w:gridCol w:w="1388"/>
        <w:gridCol w:w="1720"/>
        <w:gridCol w:w="151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 Regular" w:hAnsi="Times New Roman Regular" w:eastAsia="FangSong_GB2312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szCs w:val="21"/>
              </w:rPr>
              <w:t xml:space="preserve">      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 Regular" w:hAnsi="Times New Roman Regular" w:eastAsia="FangSong_GB2312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bCs/>
                <w:szCs w:val="21"/>
              </w:rPr>
              <w:t>要求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培养目标1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培养目标2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培养目标3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培养目标4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培养目标5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毕业要求1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H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  <w:tc>
          <w:tcPr>
            <w:tcW w:w="1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M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L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毕业要求2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H</w:t>
            </w:r>
          </w:p>
        </w:tc>
        <w:tc>
          <w:tcPr>
            <w:tcW w:w="1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M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M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毕业要求3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M</w:t>
            </w:r>
          </w:p>
        </w:tc>
        <w:tc>
          <w:tcPr>
            <w:tcW w:w="1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H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毕业要求4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L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  <w:tc>
          <w:tcPr>
            <w:tcW w:w="1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M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H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b/>
                <w:szCs w:val="21"/>
              </w:rPr>
              <w:t>毕业要求5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L</w:t>
            </w:r>
          </w:p>
        </w:tc>
        <w:tc>
          <w:tcPr>
            <w:tcW w:w="1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  <w:t>M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FangSong_GB2312" w:cs="Times New Roman Regular"/>
                <w:szCs w:val="21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 Regular" w:hAnsi="Times New Roman Regular" w:eastAsia="FangSong_GB2312" w:cs="Times New Roman Regular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FangSong_GB2312" w:cs="Times New Roman Regular"/>
                <w:szCs w:val="21"/>
              </w:rPr>
              <w:t>H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bCs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2"/>
        </w:num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课程体系与毕业要求指标点的关联度矩阵</w:t>
      </w: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pacing w:val="-1"/>
        </w:rPr>
        <w:t>表</w:t>
      </w:r>
      <w:r>
        <w:rPr>
          <w:rFonts w:hint="eastAsia" w:ascii="黑体" w:hAnsi="黑体" w:eastAsia="黑体"/>
          <w:spacing w:val="-42"/>
        </w:rPr>
        <w:t xml:space="preserve"> </w:t>
      </w:r>
      <w:r>
        <w:rPr>
          <w:spacing w:val="-1"/>
        </w:rPr>
        <w:t>2</w:t>
      </w:r>
      <w:r>
        <w:rPr>
          <w:rFonts w:hint="eastAsia"/>
          <w:spacing w:val="-1"/>
          <w:lang w:val="en-US" w:eastAsia="zh-CN"/>
        </w:rPr>
        <w:t>-2</w:t>
      </w:r>
      <w:r>
        <w:rPr>
          <w:spacing w:val="-1"/>
        </w:rPr>
        <w:t xml:space="preserve">.  </w:t>
      </w:r>
      <w:r>
        <w:rPr>
          <w:rFonts w:hint="eastAsia" w:ascii="黑体" w:hAnsi="黑体" w:eastAsia="黑体"/>
          <w:spacing w:val="-1"/>
        </w:rPr>
        <w:t>课程体系与毕业要求的关联度矩阵</w:t>
      </w:r>
    </w:p>
    <w:tbl>
      <w:tblPr>
        <w:tblStyle w:val="10"/>
        <w:tblpPr w:leftFromText="180" w:rightFromText="180" w:vertAnchor="text" w:horzAnchor="page" w:tblpX="1345" w:tblpY="530"/>
        <w:tblOverlap w:val="never"/>
        <w:tblW w:w="92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593"/>
        <w:gridCol w:w="1500"/>
        <w:gridCol w:w="784"/>
        <w:gridCol w:w="709"/>
        <w:gridCol w:w="696"/>
        <w:gridCol w:w="743"/>
        <w:gridCol w:w="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学分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课程性质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要求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要求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3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pacing w:val="-3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要求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3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pacing w:val="-3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要求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要求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课程-1 公共课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27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公共必修课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ins w:id="0" w:author="智晓敏" w:date="2024-07-04T08:08:59Z">
              <w:r>
                <w:rPr>
                  <w:rFonts w:hint="eastAsia" w:ascii="宋体" w:hAnsi="宋体" w:cs="宋体"/>
                  <w:color w:val="auto"/>
                  <w:szCs w:val="21"/>
                  <w:lang w:val="en-US" w:eastAsia="zh-CN"/>
                </w:rPr>
                <w:t>M</w:t>
              </w:r>
            </w:ins>
            <w:bookmarkStart w:id="1" w:name="_GoBack"/>
            <w:bookmarkEnd w:id="1"/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ins w:id="1" w:author="智晓敏" w:date="2024-07-04T08:08:54Z">
              <w:r>
                <w:rPr>
                  <w:rFonts w:hint="eastAsia" w:ascii="宋体" w:hAnsi="宋体" w:cs="宋体"/>
                  <w:color w:val="auto"/>
                  <w:szCs w:val="21"/>
                  <w:lang w:val="en-US" w:eastAsia="zh-CN"/>
                </w:rPr>
                <w:t>M</w:t>
              </w:r>
            </w:ins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课程-2 大学英语/德语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公共必修课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课程-3 基础日语（一）-（四）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课程-4 日语会话（一）-（四）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课程-5 日语视听说（一）-（四）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课程-6 日语基础写作（一）-（二）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课程-7 日语阅读（一）-（二）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课程-8 日语簿记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课程-9 高级日语（一）-（二）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课程-10 笔译理论与实践（汉日互译）（一）-（二）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课程-11口译理论与实践（汉日互译）（一）-（二）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 xml:space="preserve">课程-12 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区域与国别之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日本概况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课程-13 日本文学概论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课程-14 日语语言学概论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课程-15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区域与国别之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日本演讲与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辩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论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课程-16跨文化交际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课程-17 日语学术写作与研究方法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FF0000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课程-18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Python语言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FF0000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课程-19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 xml:space="preserve"> 人工智能导论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课程-20 软件日语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课程-21 日语话农史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课程-22 日语小说选读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课程-23 旅游日语口语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课程-24 商务日语口语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课程-25 商务日语实务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课程-26 酒店日语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pacing w:val="-3"/>
                <w:positio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课程-27 今日农业故事英语说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课程-28 外贸日语函电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课程-29 商务日语谈判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课程-30 中日文化概论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专业选修课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 入学教育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实习-2 毕业教育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实习-3 美育教育实践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实习-4 军训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实习-5 大学生心理健康教育实践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实习-6 思想政治理论课实践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实习-7 耕读劳动教育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实习-8 创新创业与第二课堂实践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实习-9 毕业实习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实习-10 毕业论文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实习-11 日语会话（一）-（四）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实习-12 日语视听说（一）-（二）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实习-13 日语基础写作（一）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实习-14 日语簿记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实习-15 日语阅读（二）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实习-16 日语口译理论与实践（一）-（二）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实习-17 商务日语口语实践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 xml:space="preserve">实习-18 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区域与国别之</w:t>
            </w: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日语演讲与辩论实践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实习-19 商务日语实务实践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实习-20 高级日语（二）实践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pacing w:val="-3"/>
                <w:position w:val="1"/>
                <w:szCs w:val="2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>实习-21 日语学术写作与研究方法实践1</w:t>
            </w:r>
          </w:p>
        </w:tc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实践教学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三、专业</w:t>
      </w:r>
      <w:r>
        <w:rPr>
          <w:rFonts w:hint="eastAsia" w:eastAsia="黑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</w:t>
      </w:r>
    </w:p>
    <w:p>
      <w:pPr>
        <w:widowControl/>
        <w:spacing w:line="400" w:lineRule="exact"/>
        <w:ind w:firstLine="42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 专业主干课程：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大学英语、马克思主义基本原理、基础日语（一）、日语视听说（二）、日语基础写作（一）、日语阅读（二）、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笔译理论与实践（汉日互译）（一）、口译理论与实践（汉日互译）（二）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20" w:firstLineChars="200"/>
        <w:rPr>
          <w:rFonts w:hint="default"/>
          <w:lang w:val="en-US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 专业方向课程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：日语语言学概论，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日本文学概论、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商务日语系列、软件日语、日语簿记、区域与国别之日本国家概况</w:t>
      </w:r>
    </w:p>
    <w:p>
      <w:pPr>
        <w:widowControl/>
        <w:spacing w:line="400" w:lineRule="exact"/>
        <w:jc w:val="left"/>
        <w:rPr>
          <w:rFonts w:hint="default" w:eastAsia="黑体" w:cs="宋体"/>
          <w:bCs/>
          <w:kern w:val="0"/>
          <w:szCs w:val="21"/>
          <w:lang w:val="en-US" w:eastAsia="zh-CN"/>
        </w:rPr>
      </w:pPr>
      <w:r>
        <w:rPr>
          <w:rFonts w:hint="eastAsia" w:eastAsia="黑体" w:cs="宋体"/>
          <w:bCs/>
          <w:kern w:val="0"/>
          <w:szCs w:val="21"/>
          <w:lang w:val="en-US" w:eastAsia="zh-CN"/>
        </w:rPr>
        <w:t xml:space="preserve">      </w:t>
      </w: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四、学制与学位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 xml:space="preserve">修业年限：四年       </w:t>
      </w:r>
    </w:p>
    <w:p>
      <w:pPr>
        <w:widowControl/>
        <w:spacing w:line="400" w:lineRule="exact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学位：文学学士</w:t>
      </w:r>
    </w:p>
    <w:p>
      <w:pPr>
        <w:widowControl/>
        <w:spacing w:line="400" w:lineRule="exact"/>
        <w:jc w:val="left"/>
        <w:rPr>
          <w:rFonts w:eastAsia="黑体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eastAsia="黑体" w:cs="宋体"/>
          <w:bCs/>
          <w:kern w:val="0"/>
          <w:szCs w:val="21"/>
        </w:rPr>
      </w:pPr>
      <w:r>
        <w:rPr>
          <w:rFonts w:hint="eastAsia" w:eastAsia="黑体" w:cs="宋体"/>
          <w:bCs/>
          <w:kern w:val="0"/>
          <w:szCs w:val="21"/>
        </w:rPr>
        <w:t>五、学时学分分配及毕业学分要求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本专业学生毕业应取得最低学分为16</w:t>
      </w:r>
      <w:r>
        <w:rPr>
          <w:szCs w:val="21"/>
        </w:rPr>
        <w:t>8</w:t>
      </w:r>
      <w:r>
        <w:rPr>
          <w:rFonts w:hint="eastAsia"/>
          <w:szCs w:val="21"/>
        </w:rPr>
        <w:t>学分，其中必修课</w:t>
      </w:r>
      <w:r>
        <w:rPr>
          <w:szCs w:val="21"/>
        </w:rPr>
        <w:t>93</w:t>
      </w:r>
      <w:r>
        <w:rPr>
          <w:rFonts w:hint="eastAsia"/>
          <w:szCs w:val="21"/>
        </w:rPr>
        <w:t>学分，选修课最低36学分，课外实践教学39学分。在选修课学分中，农业科学与技术类、人文社科类、经济与管理类和艺术与体育类等公共选修课不低于6学分，专业类选修课不得低于30学分。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本专业教学计划课内总学时为21</w:t>
      </w:r>
      <w:r>
        <w:rPr>
          <w:szCs w:val="21"/>
        </w:rPr>
        <w:t>64</w:t>
      </w:r>
      <w:r>
        <w:rPr>
          <w:rFonts w:hint="eastAsia"/>
          <w:szCs w:val="21"/>
        </w:rPr>
        <w:t>学时（12</w:t>
      </w:r>
      <w:r>
        <w:rPr>
          <w:szCs w:val="21"/>
        </w:rPr>
        <w:t>9</w:t>
      </w:r>
      <w:r>
        <w:rPr>
          <w:rFonts w:hint="eastAsia"/>
          <w:szCs w:val="21"/>
        </w:rPr>
        <w:t>学分），其中必修课</w:t>
      </w:r>
      <w:r>
        <w:rPr>
          <w:rFonts w:hint="eastAsia" w:cs="宋体" w:eastAsiaTheme="minorEastAsia"/>
          <w:kern w:val="0"/>
          <w:sz w:val="21"/>
          <w:szCs w:val="21"/>
        </w:rPr>
        <w:t>15</w:t>
      </w:r>
      <w:r>
        <w:rPr>
          <w:rFonts w:cs="宋体" w:eastAsiaTheme="minorEastAsia"/>
          <w:kern w:val="0"/>
          <w:sz w:val="21"/>
          <w:szCs w:val="21"/>
        </w:rPr>
        <w:t>88</w:t>
      </w:r>
      <w:r>
        <w:rPr>
          <w:rFonts w:hint="eastAsia"/>
          <w:szCs w:val="21"/>
        </w:rPr>
        <w:t>学时，占总学时的73%，选修课576学时，占总学时的27%；课外实践教学累计39学分，约占总学分的23.3%。实践教学环节（包括课程实验、专业教学实习等实践教学</w:t>
      </w:r>
      <w:r>
        <w:rPr>
          <w:rFonts w:hint="eastAsia"/>
          <w:color w:val="auto"/>
          <w:szCs w:val="21"/>
        </w:rPr>
        <w:t>）共39学分，占总学分的23.3%。</w:t>
      </w:r>
    </w:p>
    <w:p>
      <w:pPr>
        <w:widowControl/>
        <w:spacing w:line="400" w:lineRule="exact"/>
        <w:jc w:val="left"/>
        <w:rPr>
          <w:rFonts w:eastAsia="黑体"/>
          <w:b/>
          <w:kern w:val="0"/>
          <w:szCs w:val="21"/>
        </w:rPr>
      </w:pPr>
    </w:p>
    <w:p>
      <w:pPr>
        <w:widowControl/>
        <w:spacing w:line="400" w:lineRule="exact"/>
        <w:jc w:val="left"/>
        <w:rPr>
          <w:rFonts w:eastAsia="楷体_GB2312" w:cs="宋体"/>
          <w:kern w:val="0"/>
          <w:sz w:val="24"/>
        </w:rPr>
      </w:pPr>
      <w:r>
        <w:rPr>
          <w:rFonts w:eastAsia="楷体_GB2312" w:cs="宋体"/>
          <w:kern w:val="0"/>
          <w:sz w:val="24"/>
        </w:rPr>
        <w:br w:type="page"/>
      </w:r>
    </w:p>
    <w:p>
      <w:pPr>
        <w:widowControl/>
        <w:spacing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宋体"/>
          <w:kern w:val="0"/>
          <w:szCs w:val="21"/>
        </w:rPr>
        <w:t>学时学分分配表</w:t>
      </w:r>
    </w:p>
    <w:p>
      <w:pPr>
        <w:widowControl/>
        <w:spacing w:line="400" w:lineRule="exact"/>
        <w:rPr>
          <w:rFonts w:eastAsia="黑体" w:cs="宋体"/>
          <w:b/>
          <w:bCs/>
          <w:kern w:val="0"/>
          <w:sz w:val="24"/>
          <w:szCs w:val="24"/>
        </w:rPr>
      </w:pPr>
    </w:p>
    <w:tbl>
      <w:tblPr>
        <w:tblStyle w:val="10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33"/>
        <w:gridCol w:w="1084"/>
        <w:gridCol w:w="840"/>
        <w:gridCol w:w="1216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占课内总学时的比例（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%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学科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15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课内理论总学时（学分）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2164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129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课内实验总学时（学分）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合计课内总学时（学分）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21</w:t>
            </w:r>
            <w:r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  <w:t>64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12</w:t>
            </w:r>
            <w:r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占总学分的比例（%）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 xml:space="preserve">1周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1周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美育教育实践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不计入总学时（学分）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军训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心理健康教育课实践教学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思想政治理论课实践教学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耕读劳动教育实践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其他课程实践教学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创新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创业与第二课堂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3.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2.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课外实践教学总学分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 xml:space="preserve"> 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课内实验教学与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课外实践教学总学分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auto"/>
                <w:kern w:val="0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课内总学分与课外实践教学总学分合计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16</w:t>
            </w: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100</w:t>
            </w:r>
          </w:p>
        </w:tc>
      </w:tr>
    </w:tbl>
    <w:p>
      <w:pPr>
        <w:widowControl/>
        <w:spacing w:line="400" w:lineRule="exact"/>
        <w:jc w:val="left"/>
        <w:rPr>
          <w:rFonts w:cs="宋体" w:eastAsiaTheme="minorEastAsia"/>
          <w:kern w:val="0"/>
          <w:sz w:val="18"/>
          <w:szCs w:val="18"/>
        </w:rPr>
      </w:pPr>
    </w:p>
    <w:p>
      <w:pPr>
        <w:widowControl/>
        <w:spacing w:line="400" w:lineRule="exact"/>
        <w:rPr>
          <w:rFonts w:eastAsia="楷体_GB2312" w:cs="宋体"/>
          <w:b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eastAsia="黑体" w:cs="宋体"/>
          <w:kern w:val="0"/>
          <w:szCs w:val="21"/>
        </w:rPr>
      </w:pPr>
      <w:r>
        <w:br w:type="page"/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宋体"/>
          <w:kern w:val="0"/>
          <w:szCs w:val="21"/>
        </w:rPr>
        <w:t>各学期学分分配表</w:t>
      </w:r>
    </w:p>
    <w:p>
      <w:pPr>
        <w:widowControl/>
        <w:spacing w:line="400" w:lineRule="exact"/>
        <w:jc w:val="left"/>
        <w:rPr>
          <w:rFonts w:eastAsia="黑体" w:cs="宋体"/>
          <w:b/>
          <w:bCs/>
          <w:kern w:val="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99"/>
        <w:gridCol w:w="956"/>
        <w:gridCol w:w="956"/>
        <w:gridCol w:w="958"/>
        <w:gridCol w:w="899"/>
        <w:gridCol w:w="927"/>
        <w:gridCol w:w="1112"/>
        <w:gridCol w:w="96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学期</w:t>
            </w:r>
          </w:p>
        </w:tc>
        <w:tc>
          <w:tcPr>
            <w:tcW w:w="366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必修课学分</w:t>
            </w:r>
          </w:p>
        </w:tc>
        <w:tc>
          <w:tcPr>
            <w:tcW w:w="182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选修课（学分）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实践教学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（学分）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学期学分小计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公选课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学科基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础课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专业基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础课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必选课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任选课</w:t>
            </w: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11.25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2（不计入总学分）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27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9.25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22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7.75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15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28.5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6.75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3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24.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3.5-5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  <w:r>
              <w:rPr>
                <w:rFonts w:hint="default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第六学期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1.25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5.5-8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</w:t>
            </w:r>
            <w:r>
              <w:rPr>
                <w:rFonts w:hint="default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1.5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3.5-6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11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0.25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8.75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9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合计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37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20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25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11</w:t>
            </w:r>
          </w:p>
        </w:tc>
        <w:tc>
          <w:tcPr>
            <w:tcW w:w="89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17.5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12.5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162</w:t>
            </w:r>
          </w:p>
        </w:tc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widowControl/>
        <w:spacing w:line="400" w:lineRule="exact"/>
        <w:jc w:val="left"/>
        <w:rPr>
          <w:rFonts w:eastAsia="黑体" w:cs="宋体"/>
          <w:b/>
          <w:bCs/>
          <w:kern w:val="0"/>
          <w:sz w:val="28"/>
          <w:szCs w:val="28"/>
        </w:rPr>
      </w:pPr>
      <w:r>
        <w:rPr>
          <w:rFonts w:hint="eastAsia" w:eastAsia="黑体" w:cs="宋体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left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</w:rPr>
        <w:t>六、必修课课程教学计划安排表</w:t>
      </w:r>
    </w:p>
    <w:p>
      <w:pPr>
        <w:widowControl/>
        <w:spacing w:line="400" w:lineRule="exact"/>
        <w:jc w:val="center"/>
        <w:rPr>
          <w:rFonts w:eastAsia="黑体" w:cs="楷体_GB2312"/>
          <w:kern w:val="0"/>
          <w:szCs w:val="21"/>
          <w:u w:val="single"/>
        </w:rPr>
      </w:pPr>
    </w:p>
    <w:p>
      <w:pPr>
        <w:widowControl/>
        <w:spacing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宋体"/>
          <w:kern w:val="0"/>
          <w:szCs w:val="21"/>
        </w:rPr>
        <w:t>公共课教学计划安排表</w:t>
      </w:r>
    </w:p>
    <w:p>
      <w:pPr>
        <w:widowControl/>
        <w:spacing w:line="400" w:lineRule="exact"/>
        <w:rPr>
          <w:rFonts w:eastAsia="楷体_GB2312" w:cs="宋体"/>
          <w:b/>
          <w:bCs/>
          <w:kern w:val="0"/>
          <w:sz w:val="28"/>
          <w:szCs w:val="28"/>
        </w:rPr>
      </w:pPr>
    </w:p>
    <w:tbl>
      <w:tblPr>
        <w:tblStyle w:val="10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907"/>
        <w:gridCol w:w="1627"/>
        <w:gridCol w:w="720"/>
        <w:gridCol w:w="720"/>
        <w:gridCol w:w="655"/>
        <w:gridCol w:w="634"/>
        <w:gridCol w:w="66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课程名称（中文）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课程名称（英文）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B2211191003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Survey of Modern Chinese History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B2211190992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Value,Morality and Rule of Law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B2211190991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B2211190994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Introduction to Xi Jinping Thought on Socialism with Chinese Characteristics for a New Era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B2211190990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Basic Principles of Marxism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B2211190995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default"/>
                <w:sz w:val="18"/>
                <w:szCs w:val="18"/>
              </w:rPr>
              <w:t>B2211191002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Political Situation and Policy Analysis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B2211130878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B2211130879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B2211130880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III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B2211130881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大学英语Ⅳ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College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IV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B2211130889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German 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B2211130890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MS Mincho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</w:t>
            </w:r>
            <w:r>
              <w:rPr>
                <w:rFonts w:hint="eastAsia" w:eastAsia="MS Mincho" w:cs="宋体"/>
                <w:kern w:val="0"/>
                <w:sz w:val="18"/>
                <w:szCs w:val="18"/>
                <w:lang w:eastAsia="ja-JP"/>
              </w:rPr>
              <w:t>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German </w:t>
            </w:r>
            <w:r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B2211130891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MS Mincho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</w:t>
            </w:r>
            <w:r>
              <w:rPr>
                <w:rFonts w:hint="eastAsia" w:eastAsia="MS Mincho" w:cs="宋体"/>
                <w:kern w:val="0"/>
                <w:sz w:val="18"/>
                <w:szCs w:val="18"/>
                <w:lang w:eastAsia="ja-JP"/>
              </w:rPr>
              <w:t>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German </w:t>
            </w:r>
            <w:r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B2211130882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德语 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German </w:t>
            </w:r>
            <w:r>
              <w:rPr>
                <w:rFonts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 w:eastAsia="楷体_GB2312"/>
                <w:kern w:val="0"/>
                <w:sz w:val="18"/>
                <w:szCs w:val="18"/>
              </w:rPr>
              <w:t>B2211092055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 w:eastAsia="楷体_GB2312"/>
                <w:kern w:val="0"/>
                <w:sz w:val="18"/>
                <w:szCs w:val="18"/>
              </w:rPr>
              <w:t>Chinese Language and Culture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B2211110115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B2211110116 B2211110117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B2211110118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Physical Education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1－4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B2211110119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B2210150010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大学生职业发展与就业指导</w:t>
            </w:r>
            <w:r>
              <w:rPr>
                <w:rFonts w:hint="eastAsia" w:cs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Career Planning and Employment Guidance for College Students 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B2210150011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大学生职业发展与就业指导</w:t>
            </w:r>
            <w:r>
              <w:rPr>
                <w:rFonts w:hint="eastAsia" w:cs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Career Planning and Employment Guidance for College Students I</w:t>
            </w:r>
            <w:r>
              <w:rPr>
                <w:rFonts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B2211250003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An Introduction to Innovation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and E</w:t>
            </w:r>
            <w:r>
              <w:rPr>
                <w:rFonts w:hint="default"/>
                <w:kern w:val="0"/>
                <w:sz w:val="18"/>
                <w:szCs w:val="18"/>
              </w:rPr>
              <w:t>ntrepreneurship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B2210160016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Psychological Education for College Students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B2211151129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耕读劳动教育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Labor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82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cs="宋体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 w:eastAsiaTheme="minorEastAsia"/>
                <w:kern w:val="0"/>
                <w:sz w:val="18"/>
                <w:szCs w:val="18"/>
              </w:rPr>
              <w:t>公共课学分（学时）合计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 w:firstLine="180" w:firstLineChars="10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line="400" w:lineRule="exact"/>
              <w:ind w:left="0" w:right="0"/>
              <w:jc w:val="both"/>
              <w:rPr>
                <w:rFonts w:hint="default"/>
                <w:b w:val="0"/>
                <w:sz w:val="18"/>
                <w:szCs w:val="18"/>
              </w:rPr>
            </w:pPr>
            <w:r>
              <w:rPr>
                <w:rFonts w:hint="default"/>
                <w:b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sz w:val="18"/>
                <w:szCs w:val="18"/>
              </w:rPr>
              <w:t>692</w:t>
            </w:r>
          </w:p>
        </w:tc>
        <w:tc>
          <w:tcPr>
            <w:tcW w:w="65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line="400" w:lineRule="exact"/>
              <w:ind w:left="0" w:right="0"/>
              <w:rPr>
                <w:rFonts w:hint="default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/>
                <w:b w:val="0"/>
                <w:sz w:val="18"/>
                <w:szCs w:val="18"/>
              </w:rPr>
              <w:t>692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楷体_GB2312" w:cs="楷体_GB2312"/>
          <w:b/>
          <w:bCs/>
          <w:kern w:val="0"/>
          <w:sz w:val="28"/>
          <w:szCs w:val="28"/>
        </w:rPr>
      </w:pPr>
      <w:r>
        <w:rPr>
          <w:rFonts w:eastAsia="楷体_GB2312" w:cs="楷体_GB2312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rPr>
          <w:rFonts w:eastAsia="黑体" w:cs="楷体_GB2312"/>
          <w:b/>
          <w:bCs/>
          <w:kern w:val="0"/>
          <w:szCs w:val="21"/>
        </w:rPr>
      </w:pPr>
    </w:p>
    <w:p>
      <w:pPr>
        <w:widowControl/>
        <w:spacing w:line="400" w:lineRule="exact"/>
        <w:jc w:val="center"/>
        <w:rPr>
          <w:rFonts w:eastAsia="黑体" w:cs="楷体_GB2312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楷体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eastAsia="黑体" w:cs="楷体_GB2312"/>
          <w:kern w:val="0"/>
          <w:szCs w:val="21"/>
        </w:rPr>
        <w:t>基础课教学计划安排表</w:t>
      </w:r>
    </w:p>
    <w:tbl>
      <w:tblPr>
        <w:tblStyle w:val="10"/>
        <w:tblpPr w:leftFromText="180" w:rightFromText="180" w:vertAnchor="text" w:horzAnchor="page" w:tblpX="1728" w:tblpY="398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8"/>
        <w:gridCol w:w="2127"/>
        <w:gridCol w:w="722"/>
        <w:gridCol w:w="722"/>
        <w:gridCol w:w="721"/>
        <w:gridCol w:w="614"/>
        <w:gridCol w:w="72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B2211130908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Basic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B2211130936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Spoken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B2211130951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Audio-Visual Japanese 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B2211130905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Basic Japanese II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B2211130947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Audio-Visual Japanese II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Spoken Japanese II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1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基础课学分学时合计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楷体_GB2312" w:cs="宋体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楷体_GB2312" w:cs="宋体"/>
          <w:b/>
          <w:bCs/>
          <w:kern w:val="0"/>
          <w:sz w:val="28"/>
          <w:szCs w:val="28"/>
        </w:rPr>
      </w:pPr>
    </w:p>
    <w:p>
      <w:pPr>
        <w:pStyle w:val="2"/>
        <w:spacing w:line="400" w:lineRule="exact"/>
        <w:rPr>
          <w:rFonts w:eastAsia="楷体_GB2312" w:cs="宋体"/>
          <w:bCs/>
          <w:sz w:val="28"/>
          <w:szCs w:val="28"/>
        </w:rPr>
      </w:pPr>
    </w:p>
    <w:p>
      <w:pPr>
        <w:spacing w:line="400" w:lineRule="exact"/>
      </w:pPr>
      <w:r>
        <w:br w:type="page"/>
      </w:r>
    </w:p>
    <w:p>
      <w:pPr>
        <w:widowControl/>
        <w:spacing w:line="400" w:lineRule="exact"/>
        <w:rPr>
          <w:rFonts w:eastAsia="黑体" w:cs="楷体_GB2312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eastAsia="黑体" w:cs="楷体_GB2312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楷体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eastAsia="黑体" w:cs="楷体_GB2312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eastAsia="黑体" w:cs="楷体_GB2312"/>
          <w:kern w:val="0"/>
          <w:szCs w:val="21"/>
        </w:rPr>
        <w:t>基础课教学计划安排表</w:t>
      </w:r>
    </w:p>
    <w:tbl>
      <w:tblPr>
        <w:tblStyle w:val="10"/>
        <w:tblpPr w:leftFromText="180" w:rightFromText="180" w:vertAnchor="text" w:horzAnchor="page" w:tblpX="1761" w:tblpY="530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72"/>
        <w:gridCol w:w="2048"/>
        <w:gridCol w:w="695"/>
        <w:gridCol w:w="695"/>
        <w:gridCol w:w="694"/>
        <w:gridCol w:w="592"/>
        <w:gridCol w:w="694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B2211130906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Basic Japanese III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B2211130949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Audio-Visual Japanese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cs="宋体"/>
                <w:sz w:val="18"/>
                <w:szCs w:val="18"/>
              </w:rPr>
              <w:t>III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B2211130932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Spoken Japanese III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B2211130940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日语基础写作（一）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rFonts w:hint="default"/>
                <w:bCs/>
                <w:sz w:val="18"/>
                <w:szCs w:val="18"/>
              </w:rPr>
              <w:t>Writing I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B2211130961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    Extensive    Reading I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B2211130927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日语簿记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</w:t>
            </w:r>
            <w:r>
              <w:rPr>
                <w:rFonts w:hint="eastAsia"/>
                <w:bCs/>
                <w:sz w:val="18"/>
                <w:szCs w:val="18"/>
              </w:rPr>
              <w:t xml:space="preserve"> B</w:t>
            </w:r>
            <w:r>
              <w:rPr>
                <w:rFonts w:hint="default"/>
                <w:bCs/>
                <w:sz w:val="18"/>
                <w:szCs w:val="18"/>
              </w:rPr>
              <w:t>ookkeeping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B2211130907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基础日语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Basic Japanese 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B2211130950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Audio-Visual JapaneseIV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B2211130934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四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Spoken Japanese IV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hint="default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83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基础课学分学时合计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trike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楷体_GB2312" w:cs="楷体_GB2312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楷体_GB2312" w:cs="楷体_GB2312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楷体_GB2312" w:cs="楷体_GB2312"/>
          <w:b/>
          <w:bCs/>
          <w:kern w:val="0"/>
          <w:sz w:val="28"/>
          <w:szCs w:val="28"/>
        </w:rPr>
      </w:pPr>
      <w:r>
        <w:rPr>
          <w:rFonts w:eastAsia="楷体_GB2312" w:cs="楷体_GB2312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center"/>
        <w:rPr>
          <w:rFonts w:eastAsia="黑体" w:cs="楷体_GB2312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eastAsia="黑体" w:cs="楷体_GB2312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楷体_GB2312"/>
          <w:kern w:val="0"/>
          <w:szCs w:val="21"/>
        </w:rPr>
        <w:t>必修课程教学计划安排表（专业课）</w:t>
      </w:r>
    </w:p>
    <w:p>
      <w:pPr>
        <w:widowControl/>
        <w:spacing w:line="400" w:lineRule="exact"/>
        <w:rPr>
          <w:rFonts w:eastAsia="楷体_GB2312" w:cs="宋体"/>
          <w:b/>
          <w:bCs/>
          <w:kern w:val="0"/>
          <w:sz w:val="28"/>
          <w:szCs w:val="28"/>
        </w:rPr>
      </w:pPr>
    </w:p>
    <w:tbl>
      <w:tblPr>
        <w:tblStyle w:val="10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50"/>
        <w:gridCol w:w="1816"/>
        <w:gridCol w:w="674"/>
        <w:gridCol w:w="716"/>
        <w:gridCol w:w="782"/>
        <w:gridCol w:w="645"/>
        <w:gridCol w:w="639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18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黑体" w:cs="黑体"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黑体" w:cs="黑体"/>
                <w:kern w:val="0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黑体" w:cs="黑体"/>
                <w:kern w:val="0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楷体_GB2312" w:eastAsia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楷体_GB2312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 w:cs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日语基础写作（二）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rFonts w:hint="default"/>
                <w:bCs/>
                <w:sz w:val="18"/>
                <w:szCs w:val="18"/>
              </w:rPr>
              <w:t>Writing II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 Extensive Reading II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B2211130898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一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Advanced Japanese 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B2211130873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笔译理论与实践（汉日互译）（一）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J-C </w:t>
            </w:r>
            <w:r>
              <w:rPr>
                <w:rFonts w:hint="default"/>
                <w:bCs/>
                <w:sz w:val="18"/>
                <w:szCs w:val="18"/>
              </w:rPr>
              <w:t>Translation 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default" w:cs="宋体"/>
                <w:kern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B2211130896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</w:t>
            </w:r>
            <w:r>
              <w:rPr>
                <w:rFonts w:hint="default" w:cs="宋体"/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二</w:t>
            </w:r>
            <w:r>
              <w:rPr>
                <w:rFonts w:hint="default" w:cs="宋体"/>
                <w:sz w:val="18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Advanced Japanese II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B2211130871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笔译理论与实践（汉日互译）（二）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J-C </w:t>
            </w:r>
            <w:r>
              <w:rPr>
                <w:rFonts w:hint="default"/>
                <w:bCs/>
                <w:sz w:val="18"/>
                <w:szCs w:val="18"/>
              </w:rPr>
              <w:t>Translation II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3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 w:cs="楷体_GB2312" w:eastAsiaTheme="minorEastAsia"/>
                <w:kern w:val="0"/>
                <w:sz w:val="18"/>
                <w:szCs w:val="18"/>
              </w:rPr>
              <w:t>专业课学分（学时）合计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Theme="minorEastAsia"/>
          <w:szCs w:val="21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  <w:r>
        <w:rPr>
          <w:rFonts w:eastAsia="黑体" w:cs="黑体"/>
          <w:b/>
          <w:bCs/>
          <w:kern w:val="0"/>
          <w:sz w:val="28"/>
          <w:szCs w:val="28"/>
        </w:rPr>
        <w:br w:type="page"/>
      </w:r>
    </w:p>
    <w:p>
      <w:pPr>
        <w:widowControl/>
        <w:spacing w:line="400" w:lineRule="exact"/>
        <w:jc w:val="left"/>
        <w:rPr>
          <w:rFonts w:ascii="黑体" w:hAnsi="黑体" w:eastAsia="黑体" w:cs="黑体"/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七、选修课程教学计划安排表</w:t>
      </w:r>
    </w:p>
    <w:p>
      <w:pPr>
        <w:widowControl/>
        <w:spacing w:line="400" w:lineRule="exact"/>
        <w:jc w:val="center"/>
        <w:rPr>
          <w:rFonts w:eastAsia="黑体" w:cs="黑体"/>
          <w:kern w:val="0"/>
          <w:szCs w:val="21"/>
        </w:rPr>
      </w:pP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single"/>
        </w:rPr>
        <w:t>日语</w:t>
      </w:r>
      <w:r>
        <w:rPr>
          <w:rFonts w:hint="eastAsia" w:eastAsia="黑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eastAsia="黑体" w:cs="宋体"/>
          <w:kern w:val="0"/>
          <w:szCs w:val="21"/>
          <w:u w:val="none"/>
        </w:rPr>
        <w:t>专业</w:t>
      </w:r>
      <w:r>
        <w:rPr>
          <w:rFonts w:hint="eastAsia" w:eastAsia="黑体" w:cs="黑体"/>
          <w:kern w:val="0"/>
          <w:szCs w:val="21"/>
        </w:rPr>
        <w:t>选修课程教学计划安排表</w:t>
      </w:r>
    </w:p>
    <w:p>
      <w:pPr>
        <w:widowControl/>
        <w:spacing w:line="400" w:lineRule="exact"/>
        <w:rPr>
          <w:rFonts w:eastAsia="黑体" w:cs="宋体"/>
          <w:b/>
          <w:bCs/>
          <w:kern w:val="0"/>
          <w:sz w:val="28"/>
          <w:szCs w:val="28"/>
        </w:rPr>
      </w:pPr>
    </w:p>
    <w:tbl>
      <w:tblPr>
        <w:tblStyle w:val="10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66"/>
        <w:gridCol w:w="1984"/>
        <w:gridCol w:w="709"/>
        <w:gridCol w:w="544"/>
        <w:gridCol w:w="505"/>
        <w:gridCol w:w="489"/>
        <w:gridCol w:w="539"/>
        <w:gridCol w:w="62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课程名称(中文)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学期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 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</w:t>
            </w:r>
          </w:p>
        </w:tc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ins w:id="2" w:author="智晓敏" w:date="2024-07-04T08:02:46Z">
              <w:r>
                <w:rPr>
                  <w:rFonts w:hint="default" w:cs="宋体"/>
                  <w:sz w:val="18"/>
                  <w:szCs w:val="18"/>
                </w:rPr>
                <w:t>B2211061240</w:t>
              </w:r>
            </w:ins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Python语言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default"/>
                <w:color w:val="FF0000"/>
                <w:kern w:val="0"/>
                <w:sz w:val="18"/>
                <w:szCs w:val="18"/>
              </w:rPr>
              <w:t xml:space="preserve">Python and language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16</w:t>
            </w:r>
          </w:p>
        </w:tc>
        <w:tc>
          <w:tcPr>
            <w:tcW w:w="5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非计算机类专业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选，不集中开课，不计入总学分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  <w:lang w:val="en-US" w:eastAsia="zh-CN"/>
              </w:rPr>
              <w:t>区域与国别之</w:t>
            </w: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Cs w:val="21"/>
              </w:rPr>
              <w:t>日本概况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Cs/>
                <w:color w:val="FF0000"/>
                <w:sz w:val="18"/>
                <w:szCs w:val="18"/>
              </w:rPr>
              <w:t>Regions and countries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A Survey of Japan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必选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B2211130920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日本文学概论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 Literature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  <w:szCs w:val="18"/>
              </w:rPr>
              <w:t>口译理论与实践（汉日互译）（一）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Interpretation I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日语语言学概论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 Linguistics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color w:val="auto"/>
                <w:sz w:val="18"/>
                <w:szCs w:val="18"/>
              </w:rPr>
            </w:pPr>
            <w:r>
              <w:rPr>
                <w:rFonts w:hint="default" w:cs="宋体"/>
                <w:color w:val="auto"/>
                <w:sz w:val="18"/>
                <w:szCs w:val="18"/>
              </w:rPr>
              <w:t>B2211130929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日语话农史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History of Japanese vernacular agriculture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FF0000"/>
                <w:sz w:val="18"/>
                <w:szCs w:val="18"/>
                <w:lang w:val="en-US" w:eastAsia="zh-CN"/>
              </w:rPr>
              <w:t>区域与国别之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 w:cs="宋体"/>
                <w:color w:val="FF0000"/>
                <w:sz w:val="18"/>
                <w:szCs w:val="18"/>
              </w:rPr>
              <w:t>日语演讲与辩论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Regions and countries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Japanese Public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Speaking and debating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日语口译理论与实践（汉日互译）（二）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Interpretation II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B2211130914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跨文化交际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Cross</w:t>
            </w:r>
            <w:r>
              <w:rPr>
                <w:rFonts w:hint="default"/>
                <w:sz w:val="18"/>
                <w:szCs w:val="18"/>
              </w:rPr>
              <w:t>-Culture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Communication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日语学术写作与研究方法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Japanese Academic Writing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firstLine="180" w:firstLineChars="10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必选学时（学分）安排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05" w:firstLineChars="5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400" w:lineRule="exact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B2211130953</w:t>
            </w: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日语小说选读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Selections of Japanese Novels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选修3.5</w:t>
            </w:r>
            <w:r>
              <w:rPr>
                <w:rFonts w:hint="default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(不少于3.5学分)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B2211130917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旅游日语口语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Spoken Japanese for Tourism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商务日语口语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Spoken Japanese for Business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B2211131041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中日文化概论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Introduction to Chinese and Japanese culture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选修5.5</w:t>
            </w:r>
            <w:r>
              <w:rPr>
                <w:rFonts w:hint="default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8学分（不少于5.5学分）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商务日语实务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Practices of Business Japanese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酒店日语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Hotel Japanese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今日中国农业故事英语说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FF0000"/>
                <w:sz w:val="18"/>
                <w:szCs w:val="18"/>
              </w:rPr>
            </w:pPr>
            <w:r>
              <w:rPr>
                <w:rFonts w:hint="default"/>
                <w:bCs w:val="0"/>
                <w:color w:val="FF0000"/>
                <w:sz w:val="18"/>
                <w:szCs w:val="18"/>
              </w:rPr>
              <w:t>Agriculture</w:t>
            </w:r>
            <w:r>
              <w:rPr>
                <w:rFonts w:hint="eastAsia"/>
                <w:bCs w:val="0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bCs w:val="0"/>
                <w:color w:val="FF0000"/>
                <w:sz w:val="18"/>
                <w:szCs w:val="18"/>
              </w:rPr>
              <w:t>in China Today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color w:val="FF0000"/>
                <w:kern w:val="0"/>
                <w:sz w:val="18"/>
                <w:szCs w:val="18"/>
              </w:rPr>
            </w:pPr>
            <w:ins w:id="3" w:author="智晓敏" w:date="2024-07-04T08:11:02Z">
              <w:r>
                <w:rPr>
                  <w:rFonts w:hint="eastAsia" w:cs="宋体"/>
                  <w:kern w:val="0"/>
                  <w:sz w:val="18"/>
                  <w:szCs w:val="18"/>
                  <w:lang w:val="en-US" w:eastAsia="zh-CN"/>
                </w:rPr>
                <w:t>考查</w:t>
              </w:r>
            </w:ins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pacing w:val="-3"/>
                <w:position w:val="1"/>
                <w:sz w:val="18"/>
                <w:szCs w:val="18"/>
                <w:lang w:val="en-US" w:eastAsia="zh-CN"/>
              </w:rPr>
              <w:t>人工智能导论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FF0000"/>
                <w:sz w:val="18"/>
                <w:szCs w:val="18"/>
              </w:rPr>
            </w:pPr>
            <w:r>
              <w:rPr>
                <w:rFonts w:hint="default"/>
                <w:color w:val="FF0000"/>
                <w:sz w:val="18"/>
                <w:szCs w:val="18"/>
              </w:rPr>
              <w:t>Introduction to Artificial Intelligence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hint="default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软件日语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Software Japanese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选修3.5</w:t>
            </w:r>
            <w:r>
              <w:rPr>
                <w:rFonts w:hint="default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</w:rPr>
              <w:t>6学分(不少于5学分)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B2211130981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外贸日语函电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Japanese Correspondence in International Trade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B2211130970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商务日语谈判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International Business Negotiation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800" w:firstLineChars="100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专业选修课学时合计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720" w:firstLineChars="40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（包含所有课程）专业选修课学分（学时）合计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36.5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800" w:firstLineChars="100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公共选修课学分（学时）合计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  <w:r>
              <w:rPr>
                <w:rFonts w:hint="default" w:cs="宋体"/>
                <w:kern w:val="0"/>
                <w:sz w:val="18"/>
                <w:szCs w:val="18"/>
              </w:rPr>
              <w:t>-7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800" w:firstLineChars="100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（可选）选修课学分合计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黑体" w:cs="黑体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eastAsia="黑体" w:cs="宋体"/>
          <w:b/>
          <w:kern w:val="0"/>
          <w:sz w:val="28"/>
          <w:szCs w:val="28"/>
        </w:rPr>
      </w:pPr>
      <w:r>
        <w:rPr>
          <w:rFonts w:hint="eastAsia" w:eastAsia="黑体" w:cs="宋体"/>
          <w:b/>
          <w:kern w:val="0"/>
          <w:sz w:val="28"/>
          <w:szCs w:val="28"/>
        </w:rPr>
        <w:br w:type="page"/>
      </w:r>
    </w:p>
    <w:p>
      <w:pPr>
        <w:widowControl/>
        <w:spacing w:after="249" w:afterLines="80"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八、实践教学计划安排表</w:t>
      </w:r>
    </w:p>
    <w:p>
      <w:pPr>
        <w:spacing w:line="500" w:lineRule="exac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实践教学体系</w:t>
      </w:r>
    </w:p>
    <w:p>
      <w:pPr>
        <w:spacing w:line="500" w:lineRule="exact"/>
        <w:ind w:firstLine="420" w:firstLineChars="200"/>
      </w:pPr>
      <w:r>
        <w:rPr>
          <w:rFonts w:hint="eastAsia"/>
        </w:rPr>
        <w:t>按照学校“四三二”实践育人体系（“四三二”实践育人体系是指：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四大模块：课程实验教学模块、实习实训模块、论文（设计）模块和科研创新实践模块；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三项能力：通识能力、专业能力、创新能力；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两大平台：校内实验实训平台、校外实践教学基地），统筹校内外实践教学资源，将实践教学环节(实验、实习实训、毕业论文（设计）、社会实践、科技竞赛等)合理配置，以培养学生实践能力为目标，按“基础层次、综合层次、创新层次”三个层次，循序渐进地开放式安排实践教学内容，将实践教学的目标和任务具体落实到各个实践教学环节中。本专业的实践教学体系如图1所示。</w:t>
      </w:r>
    </w:p>
    <w:p>
      <w:pPr>
        <w:widowControl/>
        <w:spacing w:after="249" w:afterLines="80" w:line="400" w:lineRule="exact"/>
        <w:jc w:val="left"/>
        <w:rPr>
          <w:rFonts w:asciiTheme="minorEastAsia" w:hAnsiTheme="minorEastAsia" w:eastAsiaTheme="minorEastAsia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250190</wp:posOffset>
                </wp:positionV>
                <wp:extent cx="6290310" cy="3984625"/>
                <wp:effectExtent l="0" t="0" r="15240" b="15875"/>
                <wp:wrapNone/>
                <wp:docPr id="3859540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310" cy="3984625"/>
                          <a:chOff x="1031" y="2122"/>
                          <a:chExt cx="9906" cy="6275"/>
                        </a:xfrm>
                      </wpg:grpSpPr>
                      <wps:wsp>
                        <wps:cNvPr id="1516091345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2575" y="2122"/>
                            <a:ext cx="6467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日语专业实践教学体系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产出导向）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306637" name="自选图形 8"/>
                        <wps:cNvCnPr>
                          <a:cxnSpLocks noChangeShapeType="1"/>
                        </wps:cNvCnPr>
                        <wps:spPr bwMode="auto">
                          <a:xfrm>
                            <a:off x="5815" y="2706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45027977" name="自选图形 9"/>
                        <wps:cNvCnPr>
                          <a:cxnSpLocks noChangeShapeType="1"/>
                        </wps:cNvCnPr>
                        <wps:spPr bwMode="auto">
                          <a:xfrm>
                            <a:off x="1956" y="3283"/>
                            <a:ext cx="7937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7820028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1031" y="3743"/>
                            <a:ext cx="2104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课程实验教学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51766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3432" y="3743"/>
                            <a:ext cx="2104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实习实训教学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345492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8774" y="3743"/>
                            <a:ext cx="2104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科研创新实践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783702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6003" y="3743"/>
                            <a:ext cx="2104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综合设计实践教学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559656" name="自选图形 23"/>
                        <wps:cNvCnPr>
                          <a:cxnSpLocks noChangeShapeType="1"/>
                        </wps:cNvCnPr>
                        <wps:spPr bwMode="auto">
                          <a:xfrm>
                            <a:off x="1956" y="3296"/>
                            <a:ext cx="0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01149012" name="自选图形 24"/>
                        <wps:cNvCnPr>
                          <a:cxnSpLocks noChangeShapeType="1"/>
                        </wps:cNvCnPr>
                        <wps:spPr bwMode="auto">
                          <a:xfrm>
                            <a:off x="4400" y="3286"/>
                            <a:ext cx="0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011187" name="自选图形 25"/>
                        <wps:cNvCnPr>
                          <a:cxnSpLocks noChangeShapeType="1"/>
                        </wps:cNvCnPr>
                        <wps:spPr bwMode="auto">
                          <a:xfrm>
                            <a:off x="7029" y="3283"/>
                            <a:ext cx="0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49874275" name="自选图形 26"/>
                        <wps:cNvCnPr>
                          <a:cxnSpLocks noChangeShapeType="1"/>
                        </wps:cNvCnPr>
                        <wps:spPr bwMode="auto">
                          <a:xfrm>
                            <a:off x="9893" y="3299"/>
                            <a:ext cx="0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5475760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1044" y="4568"/>
                            <a:ext cx="1916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通识课程实验</w:t>
                              </w:r>
                            </w:p>
                            <w:p>
                              <w:pPr>
                                <w:ind w:left="210" w:hanging="210" w:hangingChars="100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专业基础课实验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专业课实验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480452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3056" y="4568"/>
                            <a:ext cx="2888" cy="3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210" w:hanging="210" w:hanging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赴日带薪实习：日本国内企业3个月或6个月带薪实习</w:t>
                              </w:r>
                            </w:p>
                            <w:p>
                              <w:pPr>
                                <w:ind w:left="210" w:hanging="210" w:hangingChars="100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软件实习：南昌尚首等企业开展日语软件方面的实习</w:t>
                              </w:r>
                            </w:p>
                            <w:p>
                              <w:pPr>
                                <w:ind w:left="210" w:hanging="210" w:hanging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3.交换留学：半年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期</w:t>
                              </w:r>
                              <w:r>
                                <w:rPr>
                                  <w:rFonts w:hint="eastAsia"/>
                                </w:rPr>
                                <w:t>、1年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期</w:t>
                              </w:r>
                              <w:r>
                                <w:rPr>
                                  <w:rFonts w:hint="eastAsia"/>
                                </w:rPr>
                                <w:t>、2年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期</w:t>
                              </w:r>
                              <w:r>
                                <w:rPr>
                                  <w:rFonts w:hint="eastAsia"/>
                                </w:rPr>
                                <w:t>的交换留学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毕业实习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：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（1）日企翻译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（2）基础日语教师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（3）其他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448415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6027" y="4568"/>
                            <a:ext cx="2117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日语能力大赛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毕业论文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548364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8820" y="4568"/>
                            <a:ext cx="2117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科研科技活动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科技作品竞赛</w:t>
                              </w:r>
                            </w:p>
                            <w:p>
                              <w:pPr>
                                <w:ind w:left="210" w:hanging="210" w:hangingChars="1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创新创业与第二课堂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132314" name="自选图形 31"/>
                        <wps:cNvCnPr>
                          <a:cxnSpLocks noChangeShapeType="1"/>
                        </wps:cNvCnPr>
                        <wps:spPr bwMode="auto">
                          <a:xfrm>
                            <a:off x="1996" y="4292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30154466" name="自选图形 32"/>
                        <wps:cNvCnPr>
                          <a:cxnSpLocks noChangeShapeType="1"/>
                        </wps:cNvCnPr>
                        <wps:spPr bwMode="auto">
                          <a:xfrm>
                            <a:off x="4427" y="4256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44159700" name="自选图形 33"/>
                        <wps:cNvCnPr>
                          <a:cxnSpLocks noChangeShapeType="1"/>
                        </wps:cNvCnPr>
                        <wps:spPr bwMode="auto">
                          <a:xfrm>
                            <a:off x="7067" y="4256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49171895" name="自选图形 34"/>
                        <wps:cNvCnPr>
                          <a:cxnSpLocks noChangeShapeType="1"/>
                        </wps:cNvCnPr>
                        <wps:spPr bwMode="auto">
                          <a:xfrm>
                            <a:off x="9922" y="4244"/>
                            <a:ext cx="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5pt;margin-top:19.7pt;height:313.75pt;width:495.3pt;z-index:251659264;mso-width-relative:page;mso-height-relative:page;" coordorigin="1031,2122" coordsize="9906,6275" o:gfxdata="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">
                <o:lock v:ext="edit" aspectratio="f"/>
                <v:rect id="矩形 2" o:spid="_x0000_s1026" o:spt="1" style="position:absolute;left:2575;top:2122;height:584;width:6467;" fillcolor="#FFFFFF" filled="t" stroked="t" coordsize="21600,21600" o:gfxdata="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suF+&#10;wAAAAOM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日语专业实践教学体系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产出导向）</w:t>
                        </w:r>
                      </w:p>
                    </w:txbxContent>
                  </v:textbox>
                </v:rect>
                <v:shape id="自选图形 8" o:spid="_x0000_s1026" o:spt="32" type="#_x0000_t32" style="position:absolute;left:5815;top:2706;height:567;width:0;" filled="f" stroked="t" coordsize="21600,21600" o:gfxdata="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Kuu&#10;E8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" o:spid="_x0000_s1026" o:spt="32" type="#_x0000_t32" style="position:absolute;left:1956;top:3283;height:13;width:7937;" filled="f" stroked="t" coordsize="21600,21600" o:gfxdata="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3U4p&#10;wAAAAOM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14" o:spid="_x0000_s1026" o:spt="1" style="position:absolute;left:1031;top:3743;height:501;width:2104;" fillcolor="#FFFFFF" filled="t" stroked="t" coordsize="21600,21600" o:gfxdata="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N9&#10;p4TCAAAA4gAAAA8AAAAAAAAAAQAgAAAAIgAAAGRycy9kb3ducmV2LnhtbFBLAQIUABQAAAAIAIdO&#10;4kAzLwWeOwAAADkAAAAQAAAAAAAAAAEAIAAAABEBAABkcnMvc2hhcGV4bWwueG1sUEsFBgAAAAAG&#10;AAYAWwEAALs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课程实验教学</w:t>
                        </w:r>
                      </w:p>
                    </w:txbxContent>
                  </v:textbox>
                </v:rect>
                <v:rect id="矩形 15" o:spid="_x0000_s1026" o:spt="1" style="position:absolute;left:3432;top:3743;height:501;width:2104;" fillcolor="#FFFFFF" filled="t" stroked="t" coordsize="21600,21600" o:gfxdata="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2LAxy8QAAADi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实习实训教学</w:t>
                        </w:r>
                      </w:p>
                    </w:txbxContent>
                  </v:textbox>
                </v:rect>
                <v:rect id="矩形 17" o:spid="_x0000_s1026" o:spt="1" style="position:absolute;left:8774;top:3743;height:501;width:2104;" fillcolor="#FFFFFF" filled="t" stroked="t" coordsize="21600,21600" o:gfxdata="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uqp&#10;bMEAAADjAAAADwAAAAAAAAABACAAAAAiAAAAZHJzL2Rvd25yZXYueG1sUEsBAhQAFAAAAAgAh07i&#10;QDMvBZ47AAAAOQAAABAAAAAAAAAAAQAgAAAAEAEAAGRycy9zaGFwZXhtbC54bWxQSwUGAAAAAAYA&#10;BgBbAQAAug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科研创新实践</w:t>
                        </w:r>
                      </w:p>
                    </w:txbxContent>
                  </v:textbox>
                </v:rect>
                <v:rect id="矩形 18" o:spid="_x0000_s1026" o:spt="1" style="position:absolute;left:6003;top:3743;height:501;width:2104;" fillcolor="#FFFFFF" filled="t" stroked="t" coordsize="21600,21600" o:gfxdata="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Q6&#10;SJPCAAAA4wAAAA8AAAAAAAAAAQAgAAAAIgAAAGRycy9kb3ducmV2LnhtbFBLAQIUABQAAAAIAIdO&#10;4kAzLwWeOwAAADkAAAAQAAAAAAAAAAEAIAAAABEBAABkcnMvc2hhcGV4bWwueG1sUEsFBgAAAAAG&#10;AAYAWwEAALs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综合设计实践教学</w:t>
                        </w:r>
                      </w:p>
                    </w:txbxContent>
                  </v:textbox>
                </v:rect>
                <v:shape id="自选图形 23" o:spid="_x0000_s1026" o:spt="32" type="#_x0000_t32" style="position:absolute;left:1956;top:3296;height:414;width:0;" filled="f" stroked="t" coordsize="21600,21600" o:gfxdata="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2OaSwwAAAOIAAAAPAAAAAAAAAAEAIAAAACIAAABkcnMvZG93bnJldi54bWxQSwECFAAUAAAACACH&#10;TuJAMy8FnjsAAAA5AAAAEAAAAAAAAAABACAAAAASAQAAZHJzL3NoYXBleG1sLnhtbFBLBQYAAAAA&#10;BgAGAFsBAAC8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4" o:spid="_x0000_s1026" o:spt="32" type="#_x0000_t32" style="position:absolute;left:4400;top:3286;height:414;width:0;" filled="f" stroked="t" coordsize="21600,21600" o:gfxdata="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/RvQG/&#10;AAAA4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5" o:spid="_x0000_s1026" o:spt="32" type="#_x0000_t32" style="position:absolute;left:7029;top:3283;height:414;width:0;" filled="f" stroked="t" coordsize="21600,21600" o:gfxdata="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len74A&#10;AADi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6" o:spid="_x0000_s1026" o:spt="32" type="#_x0000_t32" style="position:absolute;left:9893;top:3299;height:414;width:0;" filled="f" stroked="t" coordsize="21600,21600" o:gfxdata="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okf&#10;Z8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27" o:spid="_x0000_s1026" o:spt="1" style="position:absolute;left:1044;top:4568;height:2481;width:1916;" fillcolor="#FFFFFF" filled="t" stroked="t" coordsize="21600,21600" o:gfxdata="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x385sQAAADj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通识课程实验</w:t>
                        </w:r>
                      </w:p>
                      <w:p>
                        <w:pPr>
                          <w:ind w:left="210" w:hanging="210" w:hangingChars="10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专业基础课实验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专业课实验</w:t>
                        </w:r>
                      </w:p>
                    </w:txbxContent>
                  </v:textbox>
                </v:rect>
                <v:rect id="矩形 28" o:spid="_x0000_s1026" o:spt="1" style="position:absolute;left:3056;top:4568;height:3829;width:2888;" fillcolor="#FFFFFF" filled="t" stroked="t" coordsize="21600,21600" o:gfxdata="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o&#10;pMISwwAAAOI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210" w:hanging="210" w:hanging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赴日带薪实习：日本国内企业3个月或6个月带薪实习</w:t>
                        </w:r>
                      </w:p>
                      <w:p>
                        <w:pPr>
                          <w:ind w:left="210" w:hanging="210" w:hangingChars="10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软件实习：南昌尚首等企业开展日语软件方面的实习</w:t>
                        </w:r>
                      </w:p>
                      <w:p>
                        <w:pPr>
                          <w:ind w:left="210" w:hanging="210" w:hanging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3.交换留学：半年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期</w:t>
                        </w:r>
                        <w:r>
                          <w:rPr>
                            <w:rFonts w:hint="eastAsia"/>
                          </w:rPr>
                          <w:t>、1年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期</w:t>
                        </w:r>
                        <w:r>
                          <w:rPr>
                            <w:rFonts w:hint="eastAsia"/>
                          </w:rPr>
                          <w:t>、2年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期</w:t>
                        </w:r>
                        <w:r>
                          <w:rPr>
                            <w:rFonts w:hint="eastAsia"/>
                          </w:rPr>
                          <w:t>的交换留学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毕业实习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（1）日企翻译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（2）基础日语教师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（3）其他</w:t>
                        </w:r>
                      </w:p>
                    </w:txbxContent>
                  </v:textbox>
                </v:rect>
                <v:rect id="矩形 29" o:spid="_x0000_s1026" o:spt="1" style="position:absolute;left:6027;top:4568;height:2495;width:2117;" fillcolor="#FFFFFF" filled="t" stroked="t" coordsize="21600,21600" o:gfxdata="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46&#10;I8EAAADjAAAADwAAAAAAAAABACAAAAAiAAAAZHJzL2Rvd25yZXYueG1sUEsBAhQAFAAAAAgAh07i&#10;QDMvBZ47AAAAOQAAABAAAAAAAAAAAQAgAAAAEAEAAGRycy9zaGFwZXhtbC54bWxQSwUGAAAAAAYA&#10;BgBbAQAAug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日语能力大赛</w:t>
                        </w:r>
                      </w:p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毕业论文</w:t>
                        </w:r>
                      </w:p>
                      <w:p/>
                    </w:txbxContent>
                  </v:textbox>
                </v:rect>
                <v:rect id="矩形 30" o:spid="_x0000_s1026" o:spt="1" style="position:absolute;left:8820;top:4568;height:2481;width:2117;" fillcolor="#FFFFFF" filled="t" stroked="t" coordsize="21600,21600" o:gfxdata="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wlMz8QAAADi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科研科技活动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科技作品竞赛</w:t>
                        </w:r>
                      </w:p>
                      <w:p>
                        <w:pPr>
                          <w:ind w:left="210" w:hanging="210" w:hanging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创新创业与第二课堂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shape id="自选图形 31" o:spid="_x0000_s1026" o:spt="32" type="#_x0000_t32" style="position:absolute;left:1996;top:4292;height:276;width:0;" filled="f" stroked="t" coordsize="21600,21600" o:gfxdata="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taWX8QAAADi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2" o:spid="_x0000_s1026" o:spt="32" type="#_x0000_t32" style="position:absolute;left:4427;top:4256;height:276;width:0;" filled="f" stroked="t" coordsize="21600,21600" o:gfxdata="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nVn&#10;9c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7067;top:4256;height:276;width:0;" filled="f" stroked="t" coordsize="21600,21600" o:gfxdata="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61MxQxgAAAOMAAAAPAAAAAAAAAAEAIAAAACIAAABkcnMvZG93bnJldi54bWxQSwECFAAUAAAA&#10;CACHTuJAMy8FnjsAAAA5AAAAEAAAAAAAAAABACAAAAAVAQAAZHJzL3NoYXBleG1sLnhtbFBLBQYA&#10;AAAABgAGAFsBAAC/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4" o:spid="_x0000_s1026" o:spt="32" type="#_x0000_t32" style="position:absolute;left:9922;top:4244;height:276;width:0;" filled="f" stroked="t" coordsize="21600,21600" o:gfxdata="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lcjgzFAAAA4gAAAA8AAAAAAAAAAQAgAAAAIgAAAGRycy9kb3ducmV2LnhtbFBLAQIUABQAAAAI&#10;AIdO4kAzLwWeOwAAADkAAAAQAAAAAAAAAAEAIAAAABQBAABkcnMvc2hhcGV4bWwueG1sUEsFBgAA&#10;AAAGAAYAWwEAAL4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 日语专业实践教学体系图</w:t>
      </w: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</w:p>
    <w:p>
      <w:pPr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2.实践教学计划安排表</w:t>
      </w:r>
    </w:p>
    <w:p>
      <w:pPr>
        <w:widowControl/>
        <w:spacing w:after="249" w:afterLines="80" w:line="400" w:lineRule="exact"/>
        <w:jc w:val="center"/>
        <w:rPr>
          <w:rFonts w:eastAsia="黑体" w:cs="宋体"/>
          <w:kern w:val="0"/>
          <w:szCs w:val="21"/>
        </w:rPr>
      </w:pPr>
      <w:r>
        <w:rPr>
          <w:rFonts w:hint="eastAsia" w:eastAsia="黑体" w:cs="楷体_GB2312"/>
          <w:kern w:val="0"/>
          <w:szCs w:val="21"/>
          <w:u w:val="single"/>
        </w:rPr>
        <w:t xml:space="preserve">日语专业  </w:t>
      </w:r>
      <w:r>
        <w:rPr>
          <w:rFonts w:hint="eastAsia" w:eastAsia="黑体" w:cs="宋体"/>
          <w:kern w:val="0"/>
          <w:szCs w:val="21"/>
        </w:rPr>
        <w:t>实践教学计划安排表</w:t>
      </w:r>
    </w:p>
    <w:p>
      <w:pPr>
        <w:widowControl/>
        <w:spacing w:after="249" w:afterLines="80" w:line="400" w:lineRule="exact"/>
        <w:jc w:val="center"/>
        <w:rPr>
          <w:rFonts w:eastAsia="黑体" w:cs="宋体"/>
          <w:b/>
          <w:kern w:val="0"/>
          <w:sz w:val="28"/>
          <w:szCs w:val="28"/>
        </w:rPr>
      </w:pPr>
    </w:p>
    <w:tbl>
      <w:tblPr>
        <w:tblStyle w:val="10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958"/>
        <w:gridCol w:w="2754"/>
        <w:gridCol w:w="707"/>
        <w:gridCol w:w="675"/>
        <w:gridCol w:w="674"/>
        <w:gridCol w:w="65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课程名称（中文）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课程名称（英文）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开课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B1811130706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Orientation Course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B1811130669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毕业教育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Graduation Education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美育教育实践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kern w:val="0"/>
                <w:sz w:val="18"/>
                <w:szCs w:val="18"/>
              </w:rPr>
              <w:t>Aesthetic Education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不计入毕业总学分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B2211110120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军训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B2210160017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大学生心理健康教育实践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Practice of Psychological Education for College Students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0.5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B2211190993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思想政治理论课实践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Practical teaching of Ideological and Political Theory Course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耕读劳动教育实践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kern w:val="0"/>
                <w:sz w:val="18"/>
                <w:szCs w:val="18"/>
              </w:rPr>
              <w:t>Labor Education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B2211250004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创新创业与第二课堂实践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kern w:val="0"/>
                <w:sz w:val="18"/>
                <w:szCs w:val="18"/>
              </w:rPr>
              <w:t>Innovative Entrepreneurship and Second- Classroom Practice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1-8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B2211130876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Internship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B2211130875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Graduation Thesis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日语会话（一）实践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日语视听说（一）实践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Japanese </w:t>
            </w:r>
            <w:r>
              <w:rPr>
                <w:rFonts w:hint="default"/>
                <w:bCs/>
                <w:sz w:val="18"/>
                <w:szCs w:val="18"/>
              </w:rPr>
              <w:t xml:space="preserve">Listening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日语会话（二）实践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日语视听说（二）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Japanese </w:t>
            </w:r>
            <w:r>
              <w:rPr>
                <w:rFonts w:hint="default"/>
                <w:bCs/>
                <w:sz w:val="18"/>
                <w:szCs w:val="18"/>
              </w:rPr>
              <w:t xml:space="preserve">Listening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日语会话（三）实践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日语基础写作（一）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bCs/>
                <w:sz w:val="18"/>
                <w:szCs w:val="18"/>
              </w:rPr>
              <w:t xml:space="preserve">Japanese </w:t>
            </w:r>
            <w:r>
              <w:rPr>
                <w:rFonts w:hint="default"/>
                <w:bCs/>
                <w:sz w:val="18"/>
                <w:szCs w:val="18"/>
              </w:rPr>
              <w:t xml:space="preserve">Writing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B2211130928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日语簿记实践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>Japanese Bookkeeping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B2211130935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日语会话（四）实践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Spoken Japanese </w:t>
            </w:r>
            <w:r>
              <w:rPr>
                <w:rFonts w:hint="eastAsia"/>
                <w:bCs/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日语阅读（二）实践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Japanese Extensive Reading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日语口译理论与实践（一） 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Interpretation </w:t>
            </w:r>
            <w:r>
              <w:rPr>
                <w:rFonts w:hint="eastAsia"/>
                <w:bCs/>
                <w:sz w:val="18"/>
                <w:szCs w:val="18"/>
              </w:rPr>
              <w:t>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楷体_GB2312" w:cs="宋体"/>
                <w:kern w:val="0"/>
                <w:sz w:val="18"/>
                <w:szCs w:val="18"/>
              </w:rPr>
            </w:pPr>
            <w:r>
              <w:rPr>
                <w:rFonts w:hint="default" w:eastAsia="楷体_GB2312" w:cs="宋体"/>
                <w:kern w:val="0"/>
                <w:sz w:val="18"/>
                <w:szCs w:val="18"/>
              </w:rPr>
              <w:t>B2211130966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90" w:firstLineChars="5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商务日语口语实践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>Spoken Japanese for Business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日语演讲与辩论实践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eastAsia"/>
                <w:sz w:val="18"/>
                <w:szCs w:val="18"/>
              </w:rPr>
              <w:t>Japanese Public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Speaking and Debating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B2211130943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日语口译理论与实践（二）实践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Interpretation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B2211130969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商务日语实务实践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</w:rPr>
              <w:t>Practices of Business Japanese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B2211130897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高级日语（二）实践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 xml:space="preserve">Advanced Audio-Visual Japanese </w:t>
            </w:r>
            <w:r>
              <w:rPr>
                <w:rFonts w:hint="eastAsia"/>
                <w:bCs/>
                <w:sz w:val="18"/>
                <w:szCs w:val="18"/>
              </w:rPr>
              <w:t>II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  <w:r>
              <w:rPr>
                <w:rFonts w:hint="default" w:cs="宋体"/>
                <w:sz w:val="18"/>
                <w:szCs w:val="18"/>
              </w:rPr>
              <w:t>B2211130955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日语学术写作与研究方法实践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kern w:val="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Practice of </w:t>
            </w:r>
            <w:r>
              <w:rPr>
                <w:rFonts w:hint="default"/>
                <w:bCs/>
                <w:sz w:val="18"/>
                <w:szCs w:val="18"/>
              </w:rPr>
              <w:t>Japanese Academic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default"/>
                <w:bCs/>
                <w:sz w:val="18"/>
                <w:szCs w:val="18"/>
              </w:rPr>
              <w:t>Writing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rPr>
          <w:rFonts w:eastAsia="楷体_GB2312" w:cs="宋体"/>
          <w:b/>
          <w:bCs/>
          <w:kern w:val="0"/>
          <w:sz w:val="24"/>
          <w:szCs w:val="24"/>
        </w:rPr>
      </w:pPr>
    </w:p>
    <w:p>
      <w:pPr>
        <w:spacing w:line="400" w:lineRule="exact"/>
      </w:pPr>
    </w:p>
    <w:sectPr>
      <w:footerReference r:id="rId3" w:type="default"/>
      <w:pgSz w:w="11906" w:h="16838"/>
      <w:pgMar w:top="1417" w:right="1134" w:bottom="1134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86BBA-1B7C-4BD3-99E7-907C8B59A9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55B5CF63-0708-47A9-B5DC-2620ABEB542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19902CF8-F50A-48E8-9556-A0B2B6343966}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4" w:fontKey="{43431A35-6597-443C-A325-4651F90A78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DD1EBD-809D-4D64-99D6-966001EA8541}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6" w:fontKey="{0FF881E6-5004-4A23-8EAB-582C7538DB46}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  <w:embedRegular r:id="rId7" w:fontKey="{2F0FCB55-721D-4750-927C-33DB415F23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  <w:szCs w:val="24"/>
      </w:rPr>
      <w:id w:val="94595563"/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6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6EBF3"/>
    <w:multiLevelType w:val="singleLevel"/>
    <w:tmpl w:val="A936EBF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BF34051"/>
    <w:multiLevelType w:val="singleLevel"/>
    <w:tmpl w:val="ABF340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智晓敏">
    <w15:presenceInfo w15:providerId="WPS Office" w15:userId="492333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OTc3MGUwMTllNDc5MDUxZjc0MjQ5OTI2ZTVmNzIifQ=="/>
  </w:docVars>
  <w:rsids>
    <w:rsidRoot w:val="00172A27"/>
    <w:rsid w:val="00000532"/>
    <w:rsid w:val="00000FAC"/>
    <w:rsid w:val="00001880"/>
    <w:rsid w:val="0000539E"/>
    <w:rsid w:val="000108DB"/>
    <w:rsid w:val="000109B0"/>
    <w:rsid w:val="000239CE"/>
    <w:rsid w:val="00031DB1"/>
    <w:rsid w:val="00032701"/>
    <w:rsid w:val="000443BA"/>
    <w:rsid w:val="00044B5B"/>
    <w:rsid w:val="00047E87"/>
    <w:rsid w:val="000546BD"/>
    <w:rsid w:val="00055A9E"/>
    <w:rsid w:val="0006301B"/>
    <w:rsid w:val="00074BE3"/>
    <w:rsid w:val="00074C8C"/>
    <w:rsid w:val="00075912"/>
    <w:rsid w:val="000838DC"/>
    <w:rsid w:val="000851C5"/>
    <w:rsid w:val="00093B7D"/>
    <w:rsid w:val="0009577F"/>
    <w:rsid w:val="000968C8"/>
    <w:rsid w:val="000B0930"/>
    <w:rsid w:val="000B56EA"/>
    <w:rsid w:val="000B7246"/>
    <w:rsid w:val="000C2CB3"/>
    <w:rsid w:val="000C5109"/>
    <w:rsid w:val="000D2316"/>
    <w:rsid w:val="000D2543"/>
    <w:rsid w:val="000D4662"/>
    <w:rsid w:val="000D638A"/>
    <w:rsid w:val="000E45CF"/>
    <w:rsid w:val="000F1DFE"/>
    <w:rsid w:val="000F53CA"/>
    <w:rsid w:val="00102857"/>
    <w:rsid w:val="0010558C"/>
    <w:rsid w:val="001103FD"/>
    <w:rsid w:val="00111216"/>
    <w:rsid w:val="00111ACF"/>
    <w:rsid w:val="00135731"/>
    <w:rsid w:val="00135C0A"/>
    <w:rsid w:val="00153C53"/>
    <w:rsid w:val="00165EE2"/>
    <w:rsid w:val="00172A27"/>
    <w:rsid w:val="001826CD"/>
    <w:rsid w:val="0019148A"/>
    <w:rsid w:val="00194456"/>
    <w:rsid w:val="00197069"/>
    <w:rsid w:val="001A2900"/>
    <w:rsid w:val="001A5698"/>
    <w:rsid w:val="001A6FC2"/>
    <w:rsid w:val="001B4EED"/>
    <w:rsid w:val="001B7F9A"/>
    <w:rsid w:val="001C09F6"/>
    <w:rsid w:val="001C60A4"/>
    <w:rsid w:val="001D02FD"/>
    <w:rsid w:val="001D182F"/>
    <w:rsid w:val="001D3614"/>
    <w:rsid w:val="002017D5"/>
    <w:rsid w:val="00202A6A"/>
    <w:rsid w:val="00205219"/>
    <w:rsid w:val="00211503"/>
    <w:rsid w:val="00222191"/>
    <w:rsid w:val="002268CB"/>
    <w:rsid w:val="00231E32"/>
    <w:rsid w:val="002429B7"/>
    <w:rsid w:val="00245092"/>
    <w:rsid w:val="00246183"/>
    <w:rsid w:val="00251DAC"/>
    <w:rsid w:val="00254F91"/>
    <w:rsid w:val="00261979"/>
    <w:rsid w:val="00262388"/>
    <w:rsid w:val="00280564"/>
    <w:rsid w:val="00297C8B"/>
    <w:rsid w:val="002A193C"/>
    <w:rsid w:val="002A209A"/>
    <w:rsid w:val="002A6FF2"/>
    <w:rsid w:val="002B1D8F"/>
    <w:rsid w:val="002C31CA"/>
    <w:rsid w:val="002D253C"/>
    <w:rsid w:val="002D7A98"/>
    <w:rsid w:val="00322A1F"/>
    <w:rsid w:val="003426E7"/>
    <w:rsid w:val="00345582"/>
    <w:rsid w:val="00346BC6"/>
    <w:rsid w:val="003609BE"/>
    <w:rsid w:val="003638E8"/>
    <w:rsid w:val="00367070"/>
    <w:rsid w:val="00375746"/>
    <w:rsid w:val="003A0339"/>
    <w:rsid w:val="003A12D3"/>
    <w:rsid w:val="003A48E0"/>
    <w:rsid w:val="003B1361"/>
    <w:rsid w:val="003B1CE1"/>
    <w:rsid w:val="003D119B"/>
    <w:rsid w:val="003E09FB"/>
    <w:rsid w:val="003E137C"/>
    <w:rsid w:val="003F2ADC"/>
    <w:rsid w:val="00400AB8"/>
    <w:rsid w:val="004023DC"/>
    <w:rsid w:val="00403E9D"/>
    <w:rsid w:val="00410252"/>
    <w:rsid w:val="00415461"/>
    <w:rsid w:val="004171B3"/>
    <w:rsid w:val="004358EC"/>
    <w:rsid w:val="00441D66"/>
    <w:rsid w:val="00442568"/>
    <w:rsid w:val="00446EC9"/>
    <w:rsid w:val="00447151"/>
    <w:rsid w:val="0045007E"/>
    <w:rsid w:val="0045559B"/>
    <w:rsid w:val="00464915"/>
    <w:rsid w:val="004671D2"/>
    <w:rsid w:val="004705DA"/>
    <w:rsid w:val="0047067E"/>
    <w:rsid w:val="00472149"/>
    <w:rsid w:val="0047664E"/>
    <w:rsid w:val="004864B5"/>
    <w:rsid w:val="004930ED"/>
    <w:rsid w:val="004B4C6C"/>
    <w:rsid w:val="004B6F4A"/>
    <w:rsid w:val="004C1BFD"/>
    <w:rsid w:val="004C497B"/>
    <w:rsid w:val="004C637F"/>
    <w:rsid w:val="004C7781"/>
    <w:rsid w:val="004D0B0E"/>
    <w:rsid w:val="004F1A1A"/>
    <w:rsid w:val="004F3EC2"/>
    <w:rsid w:val="00503552"/>
    <w:rsid w:val="00507F8C"/>
    <w:rsid w:val="00510300"/>
    <w:rsid w:val="00511BB4"/>
    <w:rsid w:val="00522DBC"/>
    <w:rsid w:val="005270F1"/>
    <w:rsid w:val="00545983"/>
    <w:rsid w:val="0055697E"/>
    <w:rsid w:val="00557671"/>
    <w:rsid w:val="005604ED"/>
    <w:rsid w:val="00561C69"/>
    <w:rsid w:val="005636F0"/>
    <w:rsid w:val="00567E16"/>
    <w:rsid w:val="00571A2E"/>
    <w:rsid w:val="00572F1C"/>
    <w:rsid w:val="00574F0F"/>
    <w:rsid w:val="0057654B"/>
    <w:rsid w:val="00582499"/>
    <w:rsid w:val="00586D79"/>
    <w:rsid w:val="0059018F"/>
    <w:rsid w:val="005914F7"/>
    <w:rsid w:val="005A3071"/>
    <w:rsid w:val="005A6E70"/>
    <w:rsid w:val="005B043D"/>
    <w:rsid w:val="005B41BE"/>
    <w:rsid w:val="005C6F70"/>
    <w:rsid w:val="005D4CD5"/>
    <w:rsid w:val="005E5AD3"/>
    <w:rsid w:val="005F1532"/>
    <w:rsid w:val="00602856"/>
    <w:rsid w:val="00606C9D"/>
    <w:rsid w:val="00624B7C"/>
    <w:rsid w:val="00625D5A"/>
    <w:rsid w:val="00646C96"/>
    <w:rsid w:val="00652DD9"/>
    <w:rsid w:val="0065310B"/>
    <w:rsid w:val="0065753B"/>
    <w:rsid w:val="006B17AD"/>
    <w:rsid w:val="006B1C27"/>
    <w:rsid w:val="006C274D"/>
    <w:rsid w:val="006C2CDB"/>
    <w:rsid w:val="006D4251"/>
    <w:rsid w:val="006D7674"/>
    <w:rsid w:val="006F0DD5"/>
    <w:rsid w:val="006F6D00"/>
    <w:rsid w:val="00714E60"/>
    <w:rsid w:val="007154CF"/>
    <w:rsid w:val="00722A7F"/>
    <w:rsid w:val="0073096C"/>
    <w:rsid w:val="00734E11"/>
    <w:rsid w:val="00743017"/>
    <w:rsid w:val="00751F8F"/>
    <w:rsid w:val="007618F6"/>
    <w:rsid w:val="00767A61"/>
    <w:rsid w:val="0078315E"/>
    <w:rsid w:val="0078499E"/>
    <w:rsid w:val="007902D7"/>
    <w:rsid w:val="00790306"/>
    <w:rsid w:val="007A35DB"/>
    <w:rsid w:val="007B0674"/>
    <w:rsid w:val="007B2478"/>
    <w:rsid w:val="007C1148"/>
    <w:rsid w:val="007C41B3"/>
    <w:rsid w:val="007D660B"/>
    <w:rsid w:val="007D7BD4"/>
    <w:rsid w:val="007D7D8A"/>
    <w:rsid w:val="007D7F07"/>
    <w:rsid w:val="007F1719"/>
    <w:rsid w:val="0080100B"/>
    <w:rsid w:val="00801CAB"/>
    <w:rsid w:val="008051AD"/>
    <w:rsid w:val="00821161"/>
    <w:rsid w:val="00854445"/>
    <w:rsid w:val="008605CD"/>
    <w:rsid w:val="008625F0"/>
    <w:rsid w:val="00871F1C"/>
    <w:rsid w:val="0087204E"/>
    <w:rsid w:val="00877717"/>
    <w:rsid w:val="008863FD"/>
    <w:rsid w:val="00892447"/>
    <w:rsid w:val="00895825"/>
    <w:rsid w:val="00895861"/>
    <w:rsid w:val="008A2C51"/>
    <w:rsid w:val="008A2D43"/>
    <w:rsid w:val="008B30A0"/>
    <w:rsid w:val="008B4F03"/>
    <w:rsid w:val="008C3BC7"/>
    <w:rsid w:val="008D6400"/>
    <w:rsid w:val="008D68F0"/>
    <w:rsid w:val="008E3045"/>
    <w:rsid w:val="008E3388"/>
    <w:rsid w:val="008E3AD8"/>
    <w:rsid w:val="008F613B"/>
    <w:rsid w:val="0090354E"/>
    <w:rsid w:val="009140E4"/>
    <w:rsid w:val="00920BB9"/>
    <w:rsid w:val="0092138B"/>
    <w:rsid w:val="00922DFA"/>
    <w:rsid w:val="009253F0"/>
    <w:rsid w:val="00925E2C"/>
    <w:rsid w:val="009305F7"/>
    <w:rsid w:val="00930616"/>
    <w:rsid w:val="00956BC6"/>
    <w:rsid w:val="0096603D"/>
    <w:rsid w:val="00972105"/>
    <w:rsid w:val="00972501"/>
    <w:rsid w:val="0097744B"/>
    <w:rsid w:val="00982E5D"/>
    <w:rsid w:val="009952CE"/>
    <w:rsid w:val="00995A7E"/>
    <w:rsid w:val="009A0BFF"/>
    <w:rsid w:val="009B00E2"/>
    <w:rsid w:val="009B0891"/>
    <w:rsid w:val="009B0A5E"/>
    <w:rsid w:val="009B771C"/>
    <w:rsid w:val="009C0CF8"/>
    <w:rsid w:val="009D5B3D"/>
    <w:rsid w:val="009D6F20"/>
    <w:rsid w:val="009E6D29"/>
    <w:rsid w:val="009F66EA"/>
    <w:rsid w:val="00A010E7"/>
    <w:rsid w:val="00A01EA7"/>
    <w:rsid w:val="00A021EE"/>
    <w:rsid w:val="00A03CF7"/>
    <w:rsid w:val="00A04C16"/>
    <w:rsid w:val="00A24D63"/>
    <w:rsid w:val="00A46156"/>
    <w:rsid w:val="00A5031A"/>
    <w:rsid w:val="00A51E97"/>
    <w:rsid w:val="00A63B19"/>
    <w:rsid w:val="00A76D19"/>
    <w:rsid w:val="00A77B79"/>
    <w:rsid w:val="00A824B9"/>
    <w:rsid w:val="00A91423"/>
    <w:rsid w:val="00A92F42"/>
    <w:rsid w:val="00A9431F"/>
    <w:rsid w:val="00AA076A"/>
    <w:rsid w:val="00AA3444"/>
    <w:rsid w:val="00AB5322"/>
    <w:rsid w:val="00AB5765"/>
    <w:rsid w:val="00AB79B1"/>
    <w:rsid w:val="00AC1B99"/>
    <w:rsid w:val="00AD1D8A"/>
    <w:rsid w:val="00AD4293"/>
    <w:rsid w:val="00AD7DEA"/>
    <w:rsid w:val="00AE6D7E"/>
    <w:rsid w:val="00B002F3"/>
    <w:rsid w:val="00B00D9D"/>
    <w:rsid w:val="00B0408D"/>
    <w:rsid w:val="00B06BDB"/>
    <w:rsid w:val="00B459FB"/>
    <w:rsid w:val="00B57AA9"/>
    <w:rsid w:val="00B6057E"/>
    <w:rsid w:val="00B624D8"/>
    <w:rsid w:val="00B64CA6"/>
    <w:rsid w:val="00B73F3A"/>
    <w:rsid w:val="00B80045"/>
    <w:rsid w:val="00B972CE"/>
    <w:rsid w:val="00BA1329"/>
    <w:rsid w:val="00BC3D09"/>
    <w:rsid w:val="00BD388F"/>
    <w:rsid w:val="00C06302"/>
    <w:rsid w:val="00C1761C"/>
    <w:rsid w:val="00C22984"/>
    <w:rsid w:val="00C255C5"/>
    <w:rsid w:val="00C322E5"/>
    <w:rsid w:val="00C36266"/>
    <w:rsid w:val="00C40B6D"/>
    <w:rsid w:val="00C60D54"/>
    <w:rsid w:val="00C6565C"/>
    <w:rsid w:val="00C705EF"/>
    <w:rsid w:val="00C729AC"/>
    <w:rsid w:val="00C76C21"/>
    <w:rsid w:val="00CA5371"/>
    <w:rsid w:val="00CB0207"/>
    <w:rsid w:val="00CB1DFF"/>
    <w:rsid w:val="00CB5EC0"/>
    <w:rsid w:val="00CB6949"/>
    <w:rsid w:val="00CB7421"/>
    <w:rsid w:val="00CB78B5"/>
    <w:rsid w:val="00CC156D"/>
    <w:rsid w:val="00CC7719"/>
    <w:rsid w:val="00CD1A0C"/>
    <w:rsid w:val="00CE54D6"/>
    <w:rsid w:val="00CF1BC5"/>
    <w:rsid w:val="00CF2305"/>
    <w:rsid w:val="00D1703E"/>
    <w:rsid w:val="00D31700"/>
    <w:rsid w:val="00D34E91"/>
    <w:rsid w:val="00D37186"/>
    <w:rsid w:val="00D428A6"/>
    <w:rsid w:val="00D43A23"/>
    <w:rsid w:val="00D55BE1"/>
    <w:rsid w:val="00D63EC4"/>
    <w:rsid w:val="00D66954"/>
    <w:rsid w:val="00D71D4B"/>
    <w:rsid w:val="00D8205A"/>
    <w:rsid w:val="00D8411D"/>
    <w:rsid w:val="00D93ADC"/>
    <w:rsid w:val="00D94378"/>
    <w:rsid w:val="00D963AC"/>
    <w:rsid w:val="00D96998"/>
    <w:rsid w:val="00D974C4"/>
    <w:rsid w:val="00DB1367"/>
    <w:rsid w:val="00DB1829"/>
    <w:rsid w:val="00DC5D36"/>
    <w:rsid w:val="00DD401D"/>
    <w:rsid w:val="00DD4FE0"/>
    <w:rsid w:val="00DE0C2C"/>
    <w:rsid w:val="00DE37C2"/>
    <w:rsid w:val="00DF1B7C"/>
    <w:rsid w:val="00DF6AC6"/>
    <w:rsid w:val="00E21D44"/>
    <w:rsid w:val="00E23C6B"/>
    <w:rsid w:val="00E36441"/>
    <w:rsid w:val="00E558BF"/>
    <w:rsid w:val="00E5673E"/>
    <w:rsid w:val="00E66668"/>
    <w:rsid w:val="00E701E5"/>
    <w:rsid w:val="00E709A0"/>
    <w:rsid w:val="00E74D72"/>
    <w:rsid w:val="00E76C5F"/>
    <w:rsid w:val="00EA58E9"/>
    <w:rsid w:val="00EA6B78"/>
    <w:rsid w:val="00EC151A"/>
    <w:rsid w:val="00EE00B0"/>
    <w:rsid w:val="00EF270A"/>
    <w:rsid w:val="00EF38F5"/>
    <w:rsid w:val="00EF44EF"/>
    <w:rsid w:val="00EF45EE"/>
    <w:rsid w:val="00F038E8"/>
    <w:rsid w:val="00F0672E"/>
    <w:rsid w:val="00F07A94"/>
    <w:rsid w:val="00F23B8C"/>
    <w:rsid w:val="00F2635E"/>
    <w:rsid w:val="00F2737A"/>
    <w:rsid w:val="00F352AF"/>
    <w:rsid w:val="00F465B5"/>
    <w:rsid w:val="00F47287"/>
    <w:rsid w:val="00F52623"/>
    <w:rsid w:val="00F53686"/>
    <w:rsid w:val="00F5394C"/>
    <w:rsid w:val="00F54113"/>
    <w:rsid w:val="00F564DC"/>
    <w:rsid w:val="00F63C1E"/>
    <w:rsid w:val="00F758AC"/>
    <w:rsid w:val="00F80934"/>
    <w:rsid w:val="00F812F5"/>
    <w:rsid w:val="00F91E4E"/>
    <w:rsid w:val="00F961FD"/>
    <w:rsid w:val="00FA665A"/>
    <w:rsid w:val="00FB417F"/>
    <w:rsid w:val="00FC505E"/>
    <w:rsid w:val="00FC60AB"/>
    <w:rsid w:val="00FD0E80"/>
    <w:rsid w:val="00FD2EAE"/>
    <w:rsid w:val="00FD7967"/>
    <w:rsid w:val="00FE7E12"/>
    <w:rsid w:val="00FF042E"/>
    <w:rsid w:val="00FF67D9"/>
    <w:rsid w:val="01710A8B"/>
    <w:rsid w:val="0185343D"/>
    <w:rsid w:val="01A825AB"/>
    <w:rsid w:val="02934084"/>
    <w:rsid w:val="040047E5"/>
    <w:rsid w:val="055A4697"/>
    <w:rsid w:val="0569742C"/>
    <w:rsid w:val="05E45011"/>
    <w:rsid w:val="06D77620"/>
    <w:rsid w:val="07344DAA"/>
    <w:rsid w:val="07E72244"/>
    <w:rsid w:val="084273BD"/>
    <w:rsid w:val="084E55D7"/>
    <w:rsid w:val="098979C9"/>
    <w:rsid w:val="0A5E1750"/>
    <w:rsid w:val="0B19257F"/>
    <w:rsid w:val="0B8200AD"/>
    <w:rsid w:val="0C453C16"/>
    <w:rsid w:val="0D096C98"/>
    <w:rsid w:val="0E3C619F"/>
    <w:rsid w:val="0FB321C9"/>
    <w:rsid w:val="104D10CD"/>
    <w:rsid w:val="115E5B3D"/>
    <w:rsid w:val="11EE62FC"/>
    <w:rsid w:val="11F37733"/>
    <w:rsid w:val="13A61A49"/>
    <w:rsid w:val="156C4394"/>
    <w:rsid w:val="1640058B"/>
    <w:rsid w:val="16C01608"/>
    <w:rsid w:val="17153FB3"/>
    <w:rsid w:val="179B6FF2"/>
    <w:rsid w:val="18DB5E25"/>
    <w:rsid w:val="190D3E0E"/>
    <w:rsid w:val="19AE0903"/>
    <w:rsid w:val="1A3D1F3A"/>
    <w:rsid w:val="1B9E26DE"/>
    <w:rsid w:val="1C1D06F2"/>
    <w:rsid w:val="1C557CC8"/>
    <w:rsid w:val="1D00652A"/>
    <w:rsid w:val="1D072D53"/>
    <w:rsid w:val="1D7C2EA9"/>
    <w:rsid w:val="1D7F6920"/>
    <w:rsid w:val="1DB71BE6"/>
    <w:rsid w:val="1DE81558"/>
    <w:rsid w:val="1E010A06"/>
    <w:rsid w:val="1F172B48"/>
    <w:rsid w:val="201314BD"/>
    <w:rsid w:val="206A55A2"/>
    <w:rsid w:val="218A6BAB"/>
    <w:rsid w:val="21A4259C"/>
    <w:rsid w:val="21AC255A"/>
    <w:rsid w:val="2257460F"/>
    <w:rsid w:val="231878DD"/>
    <w:rsid w:val="233819C8"/>
    <w:rsid w:val="241E60F0"/>
    <w:rsid w:val="2487342D"/>
    <w:rsid w:val="25227EA9"/>
    <w:rsid w:val="25CB7746"/>
    <w:rsid w:val="264D45D3"/>
    <w:rsid w:val="26ED1D1A"/>
    <w:rsid w:val="28505BD5"/>
    <w:rsid w:val="28F26DAB"/>
    <w:rsid w:val="2A2F0857"/>
    <w:rsid w:val="2A5341D8"/>
    <w:rsid w:val="2A734258"/>
    <w:rsid w:val="2A867306"/>
    <w:rsid w:val="2AC1347C"/>
    <w:rsid w:val="2BA529DB"/>
    <w:rsid w:val="2C090090"/>
    <w:rsid w:val="2E5B1E5B"/>
    <w:rsid w:val="2F065CE2"/>
    <w:rsid w:val="2F4C059B"/>
    <w:rsid w:val="30207601"/>
    <w:rsid w:val="30C625ED"/>
    <w:rsid w:val="315F792B"/>
    <w:rsid w:val="31724187"/>
    <w:rsid w:val="32096215"/>
    <w:rsid w:val="32484345"/>
    <w:rsid w:val="33127786"/>
    <w:rsid w:val="33175D15"/>
    <w:rsid w:val="35134512"/>
    <w:rsid w:val="36445A95"/>
    <w:rsid w:val="370945C1"/>
    <w:rsid w:val="37114CF3"/>
    <w:rsid w:val="37352472"/>
    <w:rsid w:val="385B7786"/>
    <w:rsid w:val="389C4995"/>
    <w:rsid w:val="39DD72C2"/>
    <w:rsid w:val="3A436BDA"/>
    <w:rsid w:val="3A5C7505"/>
    <w:rsid w:val="3A6B0832"/>
    <w:rsid w:val="3A721367"/>
    <w:rsid w:val="3C1B0E6E"/>
    <w:rsid w:val="3C340E0D"/>
    <w:rsid w:val="3D473A6B"/>
    <w:rsid w:val="3D897DC8"/>
    <w:rsid w:val="3E293D37"/>
    <w:rsid w:val="3E46507F"/>
    <w:rsid w:val="3E8F4330"/>
    <w:rsid w:val="3FDD01A7"/>
    <w:rsid w:val="40783271"/>
    <w:rsid w:val="410D74A1"/>
    <w:rsid w:val="41734A1A"/>
    <w:rsid w:val="41844459"/>
    <w:rsid w:val="41A4122D"/>
    <w:rsid w:val="41DA6809"/>
    <w:rsid w:val="441C3781"/>
    <w:rsid w:val="44226F49"/>
    <w:rsid w:val="44BB19E0"/>
    <w:rsid w:val="45ED70A3"/>
    <w:rsid w:val="48030BB8"/>
    <w:rsid w:val="48780E8B"/>
    <w:rsid w:val="489B64A5"/>
    <w:rsid w:val="4C1A464A"/>
    <w:rsid w:val="4C90218F"/>
    <w:rsid w:val="4C910ED0"/>
    <w:rsid w:val="4DA045C2"/>
    <w:rsid w:val="4DE30B55"/>
    <w:rsid w:val="4EF81345"/>
    <w:rsid w:val="4F7C4749"/>
    <w:rsid w:val="4FD00A35"/>
    <w:rsid w:val="4FDD3E62"/>
    <w:rsid w:val="50A52C7D"/>
    <w:rsid w:val="50CC679A"/>
    <w:rsid w:val="51286BCC"/>
    <w:rsid w:val="516D7E33"/>
    <w:rsid w:val="53762BB7"/>
    <w:rsid w:val="53E55E8D"/>
    <w:rsid w:val="546A7593"/>
    <w:rsid w:val="555700EF"/>
    <w:rsid w:val="55CF411C"/>
    <w:rsid w:val="560D0F9E"/>
    <w:rsid w:val="56E33F90"/>
    <w:rsid w:val="57B945A9"/>
    <w:rsid w:val="58245C1C"/>
    <w:rsid w:val="586B4C84"/>
    <w:rsid w:val="59950F64"/>
    <w:rsid w:val="59B1284A"/>
    <w:rsid w:val="5AB56E55"/>
    <w:rsid w:val="5ADC5D44"/>
    <w:rsid w:val="5AE66E5B"/>
    <w:rsid w:val="5B3F4709"/>
    <w:rsid w:val="5CBB730C"/>
    <w:rsid w:val="5CC96947"/>
    <w:rsid w:val="5D7D1CBE"/>
    <w:rsid w:val="5DA434DE"/>
    <w:rsid w:val="5DA5016E"/>
    <w:rsid w:val="5DFA6425"/>
    <w:rsid w:val="5E611572"/>
    <w:rsid w:val="5F330855"/>
    <w:rsid w:val="60F47FAC"/>
    <w:rsid w:val="610A38B3"/>
    <w:rsid w:val="62266F15"/>
    <w:rsid w:val="62761470"/>
    <w:rsid w:val="627D5CDF"/>
    <w:rsid w:val="64156F42"/>
    <w:rsid w:val="647D57AD"/>
    <w:rsid w:val="64A3005B"/>
    <w:rsid w:val="64EA6F30"/>
    <w:rsid w:val="667F59BF"/>
    <w:rsid w:val="66880F45"/>
    <w:rsid w:val="670A5EA2"/>
    <w:rsid w:val="67771160"/>
    <w:rsid w:val="677939B0"/>
    <w:rsid w:val="67913B67"/>
    <w:rsid w:val="69565CC5"/>
    <w:rsid w:val="6AAE773B"/>
    <w:rsid w:val="6C3F7B62"/>
    <w:rsid w:val="6C9926D3"/>
    <w:rsid w:val="6CC62A74"/>
    <w:rsid w:val="6D6D1204"/>
    <w:rsid w:val="6EC97A36"/>
    <w:rsid w:val="6F343BCA"/>
    <w:rsid w:val="6F727252"/>
    <w:rsid w:val="709916EC"/>
    <w:rsid w:val="70993AD9"/>
    <w:rsid w:val="70BF0BD4"/>
    <w:rsid w:val="722E70A1"/>
    <w:rsid w:val="73013DC3"/>
    <w:rsid w:val="753A70DD"/>
    <w:rsid w:val="755B0B26"/>
    <w:rsid w:val="75BB40FD"/>
    <w:rsid w:val="75F2660E"/>
    <w:rsid w:val="760B5A87"/>
    <w:rsid w:val="766A5795"/>
    <w:rsid w:val="77D35EAC"/>
    <w:rsid w:val="77D7103F"/>
    <w:rsid w:val="785415C5"/>
    <w:rsid w:val="790A27EA"/>
    <w:rsid w:val="79172B27"/>
    <w:rsid w:val="7A057823"/>
    <w:rsid w:val="7A1D22FE"/>
    <w:rsid w:val="7A200C9C"/>
    <w:rsid w:val="7C2F3888"/>
    <w:rsid w:val="7C582AD5"/>
    <w:rsid w:val="7CA7746A"/>
    <w:rsid w:val="7CB44C11"/>
    <w:rsid w:val="7CC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before="100" w:beforeAutospacing="1" w:after="100" w:afterAutospacing="1"/>
      <w:jc w:val="center"/>
      <w:outlineLvl w:val="1"/>
    </w:pPr>
    <w:rPr>
      <w:rFonts w:ascii="宋体" w:hAnsi="宋体"/>
      <w:b/>
      <w:kern w:val="0"/>
      <w:sz w:val="30"/>
    </w:rPr>
  </w:style>
  <w:style w:type="paragraph" w:styleId="3">
    <w:name w:val="heading 3"/>
    <w:basedOn w:val="1"/>
    <w:next w:val="1"/>
    <w:semiHidden/>
    <w:unhideWhenUsed/>
    <w:qFormat/>
    <w:locked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locked/>
    <w:uiPriority w:val="99"/>
    <w:pPr>
      <w:jc w:val="left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8">
    <w:name w:val="Normal (Web)"/>
    <w:basedOn w:val="1"/>
    <w:unhideWhenUsed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0"/>
    <w:semiHidden/>
    <w:unhideWhenUsed/>
    <w:qFormat/>
    <w:locked/>
    <w:uiPriority w:val="99"/>
    <w:rPr>
      <w:b/>
      <w:bCs/>
    </w:rPr>
  </w:style>
  <w:style w:type="table" w:styleId="11">
    <w:name w:val="Table Grid"/>
    <w:basedOn w:val="1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locked/>
    <w:uiPriority w:val="99"/>
    <w:rPr>
      <w:sz w:val="18"/>
      <w:szCs w:val="18"/>
    </w:rPr>
  </w:style>
  <w:style w:type="character" w:customStyle="1" w:styleId="14">
    <w:name w:val="Header Char"/>
    <w:qFormat/>
    <w:locked/>
    <w:uiPriority w:val="99"/>
    <w:rPr>
      <w:sz w:val="18"/>
    </w:rPr>
  </w:style>
  <w:style w:type="character" w:customStyle="1" w:styleId="15">
    <w:name w:val="Footer Char"/>
    <w:qFormat/>
    <w:locked/>
    <w:uiPriority w:val="99"/>
    <w:rPr>
      <w:sz w:val="18"/>
    </w:rPr>
  </w:style>
  <w:style w:type="character" w:customStyle="1" w:styleId="16">
    <w:name w:val="页眉 字符"/>
    <w:basedOn w:val="12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ascii="Times New Roman" w:hAnsi="Times New Roman" w:cs="Times New Roman"/>
      <w:kern w:val="2"/>
      <w:sz w:val="18"/>
    </w:rPr>
  </w:style>
  <w:style w:type="character" w:customStyle="1" w:styleId="19">
    <w:name w:val="批注文字 字符"/>
    <w:basedOn w:val="12"/>
    <w:link w:val="4"/>
    <w:semiHidden/>
    <w:qFormat/>
    <w:uiPriority w:val="99"/>
    <w:rPr>
      <w:rFonts w:ascii="Times New Roman" w:hAnsi="Times New Roman"/>
      <w:kern w:val="2"/>
      <w:sz w:val="21"/>
      <w:szCs w:val="22"/>
      <w:lang w:eastAsia="zh-CN"/>
    </w:rPr>
  </w:style>
  <w:style w:type="character" w:customStyle="1" w:styleId="20">
    <w:name w:val="批注主题 字符"/>
    <w:basedOn w:val="19"/>
    <w:link w:val="9"/>
    <w:qFormat/>
    <w:uiPriority w:val="0"/>
    <w:rPr>
      <w:rFonts w:ascii="Times New Roman" w:hAnsi="Times New Roman"/>
      <w:kern w:val="2"/>
      <w:sz w:val="21"/>
      <w:szCs w:val="22"/>
      <w:lang w:eastAsia="zh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変更箇所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D7DC3-5A0D-45EC-94A1-81FC57969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6263</Words>
  <Characters>9862</Characters>
  <Lines>83</Lines>
  <Paragraphs>23</Paragraphs>
  <TotalTime>24</TotalTime>
  <ScaleCrop>false</ScaleCrop>
  <LinksUpToDate>false</LinksUpToDate>
  <CharactersWithSpaces>10348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2024-05-10T01:33:00Z</dcterms:created>
  <dc:creator>hold dream</dc:creator>
  <cp:lastModifiedBy>罗志华</cp:lastModifiedBy>
  <cp:lastPrinted>2024-06-26T02:33:00Z</cp:lastPrinted>
  <dcterms:modified xsi:type="dcterms:W3CDTF">2024-07-04T07:13:28Z</dcterms:modified>
  <dc:title>附件一：人才培养方案的基本框架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C9BB4ED3A3D64A1FAC4B0020731B2DE9_13</vt:lpwstr>
  </property>
  <property fmtid="{D5CDD505-2E9C-101B-9397-08002B2CF9AE}" pid="5" name="commondata">
    <vt:lpwstr>eyJoZGlkIjoiMTY5NTgwYWYwMWRhMzhjZDg2Y2MzOGNhNjU4YTgzZDEifQ==</vt:lpwstr>
  </property>
</Properties>
</file>